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media/image1.wmf" ContentType="image/x-wmf"/>
  <Override PartName="/word/media/image2.wmf" ContentType="image/x-wmf"/>
  <Override PartName="/word/media/image3.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ins w:id="0" w:author="acomnes" w:date="2001-04-06T15:47:00Z">
        <w:r>
          <w:rPr/>
          <w:t>[includes GAC comments 4/6/01]</w:t>
        </w:r>
      </w:ins>
    </w:p>
    <w:p>
      <w:pPr>
        <w:pStyle w:val="Normal"/>
        <w:jc w:val="center"/>
        <w:rPr/>
      </w:pPr>
      <w:r>
        <w:rPr/>
      </w:r>
    </w:p>
    <w:p>
      <w:pPr>
        <w:pStyle w:val="Normal"/>
        <w:jc w:val="center"/>
        <w:rPr/>
      </w:pPr>
      <w:r>
        <w:rPr/>
      </w:r>
    </w:p>
    <w:p>
      <w:pPr>
        <w:pStyle w:val="Normal"/>
        <w:jc w:val="center"/>
        <w:rPr>
          <w:b/>
          <w:sz w:val="26"/>
        </w:rPr>
      </w:pPr>
      <w:r>
        <w:rPr>
          <w:b/>
          <w:sz w:val="26"/>
        </w:rPr>
        <w:t>UNITED STATES OF AMERICA</w:t>
      </w:r>
    </w:p>
    <w:p>
      <w:pPr>
        <w:pStyle w:val="Normal"/>
        <w:jc w:val="center"/>
        <w:rPr>
          <w:b/>
          <w:sz w:val="26"/>
        </w:rPr>
      </w:pPr>
      <w:r>
        <w:rPr>
          <w:b/>
          <w:sz w:val="26"/>
        </w:rPr>
        <w:t>BEFORE THE</w:t>
      </w:r>
    </w:p>
    <w:p>
      <w:pPr>
        <w:pStyle w:val="Normal"/>
        <w:jc w:val="center"/>
        <w:rPr>
          <w:b/>
          <w:sz w:val="26"/>
        </w:rPr>
      </w:pPr>
      <w:r>
        <w:rPr>
          <w:b/>
          <w:sz w:val="26"/>
        </w:rPr>
        <w:t>FEDERAL ENERGY REGULATORY COMMISSION</w:t>
      </w:r>
    </w:p>
    <w:p>
      <w:pPr>
        <w:pStyle w:val="Normal"/>
        <w:jc w:val="center"/>
        <w:rPr/>
      </w:pPr>
      <w:r>
        <w:rPr/>
      </w:r>
    </w:p>
    <w:p>
      <w:pPr>
        <w:pStyle w:val="Normal"/>
        <w:jc w:val="center"/>
        <w:rPr/>
      </w:pPr>
      <w:r>
        <w:rPr/>
      </w:r>
    </w:p>
    <w:p>
      <w:pPr>
        <w:pStyle w:val="Normal"/>
        <w:rPr/>
      </w:pPr>
      <w:r>
        <w:rPr/>
        <w:t>____________________________________</w:t>
      </w:r>
    </w:p>
    <w:p>
      <w:pPr>
        <w:pStyle w:val="Normal"/>
        <w:ind w:firstLine="4320" w:end="0"/>
        <w:rPr/>
      </w:pPr>
      <w:r>
        <w:rPr/>
        <w:t>)</w:t>
      </w:r>
    </w:p>
    <w:p>
      <w:pPr>
        <w:pStyle w:val="Normal"/>
        <w:tabs>
          <w:tab w:val="clear" w:pos="720"/>
          <w:tab w:val="left" w:pos="-1440" w:leader="none"/>
        </w:tabs>
        <w:ind w:hanging="3600" w:start="3600" w:end="0"/>
        <w:rPr/>
      </w:pPr>
      <w:r>
        <w:rPr/>
        <w:t>San Diego Gas &amp; Electric Company,</w:t>
        <w:tab/>
        <w:tab/>
        <w:t>)</w:t>
      </w:r>
    </w:p>
    <w:p>
      <w:pPr>
        <w:pStyle w:val="Normal"/>
        <w:ind w:firstLine="4320" w:end="0"/>
        <w:rPr/>
      </w:pPr>
      <w:r>
        <w:rPr/>
        <w:t>)</w:t>
      </w:r>
    </w:p>
    <w:p>
      <w:pPr>
        <w:pStyle w:val="Normal"/>
        <w:tabs>
          <w:tab w:val="clear" w:pos="720"/>
          <w:tab w:val="left" w:pos="-1440" w:leader="none"/>
        </w:tabs>
        <w:ind w:hanging="2160" w:start="3600" w:end="0"/>
        <w:rPr/>
      </w:pPr>
      <w:r>
        <w:rPr/>
        <w:t>Complainant,</w:t>
        <w:tab/>
        <w:tab/>
        <w:t>)</w:t>
      </w:r>
    </w:p>
    <w:p>
      <w:pPr>
        <w:pStyle w:val="Normal"/>
        <w:ind w:firstLine="4320" w:end="0"/>
        <w:rPr/>
      </w:pPr>
      <w:r>
        <w:rPr/>
        <w:t>)</w:t>
      </w:r>
    </w:p>
    <w:p>
      <w:pPr>
        <w:pStyle w:val="Normal"/>
        <w:tabs>
          <w:tab w:val="clear" w:pos="720"/>
          <w:tab w:val="left" w:pos="-1440" w:leader="none"/>
        </w:tabs>
        <w:ind w:hanging="2880" w:start="4320" w:end="0"/>
        <w:rPr/>
      </w:pPr>
      <w:r>
        <w:rPr>
          <w:rFonts w:eastAsia="Galliard;Times New Roman"/>
        </w:rPr>
        <w:t xml:space="preserve"> </w:t>
      </w:r>
      <w:r>
        <w:rPr/>
        <w:t>v.</w:t>
        <w:tab/>
        <w:t>)</w:t>
      </w:r>
    </w:p>
    <w:p>
      <w:pPr>
        <w:pStyle w:val="Normal"/>
        <w:tabs>
          <w:tab w:val="clear" w:pos="720"/>
          <w:tab w:val="left" w:pos="-1440" w:leader="none"/>
        </w:tabs>
        <w:ind w:hanging="1440" w:start="5760" w:end="0"/>
        <w:rPr/>
      </w:pPr>
      <w:r>
        <w:rPr/>
        <w:t>)</w:t>
        <w:tab/>
        <w:tab/>
        <w:t>Docket No. EL00-95-012</w:t>
      </w:r>
    </w:p>
    <w:p>
      <w:pPr>
        <w:pStyle w:val="Normal"/>
        <w:tabs>
          <w:tab w:val="clear" w:pos="720"/>
          <w:tab w:val="left" w:pos="-1440" w:leader="none"/>
        </w:tabs>
        <w:ind w:hanging="4320" w:start="4320" w:end="0"/>
        <w:rPr/>
      </w:pPr>
      <w:r>
        <w:rPr/>
        <w:t>Sellers of Energy and Ancillary Services</w:t>
        <w:tab/>
        <w:t>)</w:t>
      </w:r>
    </w:p>
    <w:p>
      <w:pPr>
        <w:pStyle w:val="Normal"/>
        <w:tabs>
          <w:tab w:val="clear" w:pos="720"/>
          <w:tab w:val="left" w:pos="-1440" w:leader="none"/>
        </w:tabs>
        <w:ind w:hanging="4320" w:start="4320" w:end="0"/>
        <w:rPr/>
      </w:pPr>
      <w:r>
        <w:rPr>
          <w:rFonts w:eastAsia="Galliard;Times New Roman"/>
        </w:rPr>
        <w:t xml:space="preserve">  </w:t>
      </w:r>
      <w:r>
        <w:rPr/>
        <w:t>into Markets Operated by the California</w:t>
        <w:tab/>
        <w:t>)</w:t>
      </w:r>
    </w:p>
    <w:p>
      <w:pPr>
        <w:pStyle w:val="Normal"/>
        <w:tabs>
          <w:tab w:val="clear" w:pos="720"/>
          <w:tab w:val="left" w:pos="-1440" w:leader="none"/>
        </w:tabs>
        <w:ind w:hanging="4320" w:start="4320" w:end="0"/>
        <w:rPr/>
      </w:pPr>
      <w:r>
        <w:rPr>
          <w:rFonts w:eastAsia="Galliard;Times New Roman"/>
        </w:rPr>
        <w:t xml:space="preserve">  </w:t>
      </w:r>
      <w:r>
        <w:rPr/>
        <w:t>Independent System Operator and the</w:t>
        <w:tab/>
        <w:t>)</w:t>
      </w:r>
    </w:p>
    <w:p>
      <w:pPr>
        <w:pStyle w:val="Normal"/>
        <w:tabs>
          <w:tab w:val="clear" w:pos="720"/>
          <w:tab w:val="left" w:pos="-1440" w:leader="none"/>
        </w:tabs>
        <w:ind w:hanging="4320" w:start="4320" w:end="0"/>
        <w:rPr/>
      </w:pPr>
      <w:r>
        <w:rPr>
          <w:rFonts w:eastAsia="Galliard;Times New Roman"/>
        </w:rPr>
        <w:t xml:space="preserve">  </w:t>
      </w:r>
      <w:r>
        <w:rPr/>
        <w:t>California Power Exchange</w:t>
        <w:tab/>
        <w:t>)</w:t>
      </w:r>
    </w:p>
    <w:p>
      <w:pPr>
        <w:pStyle w:val="Normal"/>
        <w:ind w:firstLine="4320" w:end="0"/>
        <w:rPr/>
      </w:pPr>
      <w:r>
        <w:rPr/>
        <w:t>)</w:t>
      </w:r>
    </w:p>
    <w:p>
      <w:pPr>
        <w:pStyle w:val="Normal"/>
        <w:tabs>
          <w:tab w:val="clear" w:pos="720"/>
          <w:tab w:val="left" w:pos="-1440" w:leader="none"/>
        </w:tabs>
        <w:ind w:hanging="2880" w:start="4320" w:end="0"/>
        <w:rPr/>
      </w:pPr>
      <w:r>
        <w:rPr/>
        <w:t>Respondents</w:t>
        <w:tab/>
        <w:t>)</w:t>
      </w:r>
    </w:p>
    <w:p>
      <w:pPr>
        <w:pStyle w:val="Normal"/>
        <w:rPr/>
      </w:pPr>
      <w:r>
        <w:rPr/>
        <w:t>____________________________________)</w:t>
      </w:r>
    </w:p>
    <w:p>
      <w:pPr>
        <w:pStyle w:val="Normal"/>
        <w:rPr/>
      </w:pPr>
      <w:r>
        <w:rPr/>
      </w:r>
    </w:p>
    <w:p>
      <w:pPr>
        <w:pStyle w:val="Normal"/>
        <w:rPr/>
      </w:pPr>
      <w:r>
        <w:rPr/>
      </w:r>
    </w:p>
    <w:p>
      <w:pPr>
        <w:pStyle w:val="Normal"/>
        <w:rPr/>
      </w:pPr>
      <w:r>
        <w:rPr/>
      </w:r>
    </w:p>
    <w:p>
      <w:pPr>
        <w:pStyle w:val="Normal"/>
        <w:rPr/>
      </w:pPr>
      <w:r>
        <w:rPr/>
      </w:r>
    </w:p>
    <w:p>
      <w:pPr>
        <w:pStyle w:val="Normal"/>
        <w:jc w:val="center"/>
        <w:rPr>
          <w:b/>
          <w:sz w:val="26"/>
        </w:rPr>
      </w:pPr>
      <w:r>
        <w:rPr>
          <w:b/>
          <w:sz w:val="26"/>
        </w:rPr>
        <w:t xml:space="preserve">AFFIDAVIT OF SEABRON C. ADAMSON ON BEHALF </w:t>
      </w:r>
    </w:p>
    <w:p>
      <w:pPr>
        <w:pStyle w:val="Normal"/>
        <w:jc w:val="center"/>
        <w:rPr>
          <w:b/>
          <w:sz w:val="26"/>
        </w:rPr>
      </w:pPr>
      <w:r>
        <w:rPr>
          <w:b/>
          <w:sz w:val="26"/>
        </w:rPr>
        <w:t>OF ENRON POWER MARKETING, INC.</w:t>
      </w:r>
    </w:p>
    <w:p>
      <w:pPr>
        <w:pStyle w:val="Normal"/>
        <w:jc w:val="center"/>
        <w:rPr>
          <w:b/>
          <w:sz w:val="26"/>
        </w:rPr>
      </w:pPr>
      <w:r>
        <w:rPr>
          <w:b/>
          <w:sz w:val="26"/>
        </w:rPr>
      </w:r>
      <w:r>
        <w:br w:type="page"/>
      </w:r>
    </w:p>
    <w:p>
      <w:pPr>
        <w:pStyle w:val="Normal"/>
        <w:jc w:val="center"/>
        <w:rPr>
          <w:b/>
          <w:sz w:val="26"/>
        </w:rPr>
      </w:pPr>
      <w:r>
        <w:rPr>
          <w:b/>
          <w:sz w:val="26"/>
        </w:rPr>
      </w:r>
    </w:p>
    <w:p>
      <w:pPr>
        <w:pStyle w:val="Normal"/>
        <w:jc w:val="center"/>
        <w:rPr/>
      </w:pPr>
      <w:r>
        <w:rPr/>
      </w:r>
    </w:p>
    <w:p>
      <w:pPr>
        <w:pStyle w:val="Normal"/>
        <w:jc w:val="center"/>
        <w:rPr/>
      </w:pPr>
      <w:r>
        <w:rPr/>
      </w:r>
    </w:p>
    <w:p>
      <w:pPr>
        <w:pStyle w:val="Normal"/>
        <w:jc w:val="center"/>
        <w:rPr/>
      </w:pPr>
      <w:r>
        <w:rPr/>
      </w:r>
    </w:p>
    <w:p>
      <w:pPr>
        <w:pStyle w:val="Normal"/>
        <w:jc w:val="center"/>
        <w:rPr>
          <w:b/>
          <w:sz w:val="28"/>
        </w:rPr>
      </w:pPr>
      <w:r>
        <w:rPr>
          <w:b/>
          <w:sz w:val="28"/>
        </w:rPr>
        <w:t>Affidavit of Seabron C. Adamson</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BodyTextStyle"/>
        <w:ind w:hanging="0" w:start="720" w:end="0"/>
        <w:rPr/>
      </w:pPr>
      <w:r>
        <w:rPr/>
        <w:t>The undersigned, being duly sworn, avers as follows:</w:t>
      </w:r>
    </w:p>
    <w:p>
      <w:pPr>
        <w:pStyle w:val="BodyTextStyle"/>
        <w:ind w:hanging="0" w:start="720" w:end="0"/>
        <w:rPr/>
      </w:pPr>
      <w:r>
        <w:rPr/>
      </w:r>
    </w:p>
    <w:p>
      <w:pPr>
        <w:pStyle w:val="BodyTextIndent"/>
        <w:rPr/>
      </w:pPr>
      <w:r>
        <w:rPr/>
        <w:t>1.</w:t>
        <w:tab/>
        <w:t>My name is Seabron C. Adamson and I am President of Frontier Economics Inc. Frontier Economics is an economics consulting firm specializing in the design and analysis of power markets. My business address is Two Brattle Square, Cambridge, Massachusetts 01238. I have led or been involved with numerous consulting projects on electric restructuring, power market design, energy and ancillary services pricing, merchant generation development and financing, market power analysis and mergers and acquisitions, in the United States, Canada, the United Kingdom and other countries.  I was the lead author of a White Paper on the future of the California power market filed with the Federal Energy Regulatory Commission ("FERC," or "Commission") in October 2000.</w:t>
      </w:r>
      <w:r>
        <w:rPr>
          <w:rStyle w:val="FootnoteCharacters"/>
          <w:rStyle w:val="FootnoteReference"/>
        </w:rPr>
        <w:footnoteReference w:id="2"/>
      </w:r>
    </w:p>
    <w:p>
      <w:pPr>
        <w:pStyle w:val="BodyTextIndent"/>
        <w:rPr/>
      </w:pPr>
      <w:r>
        <w:rPr/>
        <w:t>2.</w:t>
        <w:tab/>
        <w:t xml:space="preserve">The purpose of this Affidavit is to provide an initial economic critique of the two reports filed by the California Independent System Operator Corporation (“Cal ISO”) to the Commission in regards to the Cal ISO’s comments on FERC staff’s recommendation on prospective market monitoring and mitigation for the California wholesale electric power market. There are two reports attached to the Cal ISO’s comments filed at FERC. Attachment C to the filed comments is a report by Dr. Anjali Sheffrin entitled </w:t>
      </w:r>
      <w:r>
        <w:rPr>
          <w:i/>
          <w:iCs/>
        </w:rPr>
        <w:t>Empirical Evidence of Strategic Bidding in California ISO Real-time Market</w:t>
      </w:r>
      <w:r>
        <w:rPr/>
        <w:t xml:space="preserve"> (“Sheffrin Report”). Dr. Sheffrin is Director of the Department of Market Analysis (“DMA”) at the Cal ISO. Attachment B to the filed comments is a report by Dr. Eric Hildebrandt, also of the DMA, entitled </w:t>
      </w:r>
      <w:r>
        <w:rPr>
          <w:i/>
          <w:iCs/>
        </w:rPr>
        <w:t xml:space="preserve">Further Analyses of the Exercise and Cost Impacts of Market Power In California’s Wholesale Energy Market </w:t>
      </w:r>
      <w:r>
        <w:rPr/>
        <w:t>(“Hildebrandt Report”). The Sheffrin Report will be addressed be first in my affidavit as this report contains a fundamental economic theory of the exercising of market power that underlies the analysis reported both in this report and in the Hildebrandt Report. The correct application of this theory with regards to the situation in the California power markets is critical to the conclusions reached by both Sheffrin and Hildebrandt with regards to the pricing behavior of marketers such as Enron Power Marketing Inc. (“EPMI”).</w:t>
      </w:r>
    </w:p>
    <w:p>
      <w:pPr>
        <w:pStyle w:val="BodyTextIndent"/>
        <w:spacing w:lineRule="auto" w:line="240" w:before="0" w:after="0"/>
        <w:ind w:hanging="0" w:start="0" w:end="0"/>
        <w:rPr>
          <w:b/>
          <w:bCs/>
        </w:rPr>
      </w:pPr>
      <w:r>
        <w:rPr>
          <w:b/>
          <w:bCs/>
        </w:rPr>
        <w:t>The withholding theory that forms the basis of the Sheffrin Report is completely misapplied with respect to non-generation importers such as EPMI</w:t>
      </w:r>
    </w:p>
    <w:p>
      <w:pPr>
        <w:pStyle w:val="Normal"/>
        <w:spacing w:lineRule="auto" w:line="480" w:before="240" w:after="0"/>
        <w:ind w:hanging="720" w:start="720" w:end="0"/>
        <w:jc w:val="both"/>
        <w:rPr/>
      </w:pPr>
      <w:r>
        <w:rPr/>
        <w:t>3.</w:t>
        <w:tab/>
        <w:t>The Sheffrin Report describes a theory of physical and economic withholding which used as the basis for numerous conclusions regarding the use and abuse of market power in California. The economic concepts behind this theory are simple, are based on standard models of oligopoly, and can be applied across any market. I define the potential for market power in the standard way – e.g. the ability to manipulate prices in an individually profitable way.</w:t>
      </w:r>
      <w:r>
        <w:rPr>
          <w:rStyle w:val="FootnoteCharacters"/>
          <w:rStyle w:val="FootnoteReference"/>
        </w:rPr>
        <w:footnoteReference w:id="3"/>
      </w:r>
      <w:r>
        <w:rPr/>
        <w:t xml:space="preserve"> The fundamental pricing decision of an oligopolist – a competitor in a market who has some degree of market power – is to determine the tradeoffs between prices and quantities in a way that maximizes profits. There are, as Sheffrin suggests, two ways to do this. A strategic supplier can reduce output offered to the market by pricing some or all of its output at a high price. This is known as economic withholding, and it is effective if the profit on the smaller number of units sold at the higher price is greater than the profits that would earned by a larger volume at a lower price. A strategic supplier can achieve the same objectives by a different means – physical withholding. Under this strategy the supplier simply does not offer the full output, forcing higher price units to be used to meet demand and raising prices. Again, this strategy is only credible if the profits earned on the smaller number of units sold at a higher price is greater than the profit sold on a higher number of units sold at a lower price.</w:t>
      </w:r>
    </w:p>
    <w:p>
      <w:pPr>
        <w:pStyle w:val="Normal"/>
        <w:spacing w:lineRule="auto" w:line="480" w:before="240" w:after="0"/>
        <w:ind w:hanging="720" w:start="720" w:end="0"/>
        <w:jc w:val="both"/>
        <w:rPr/>
      </w:pPr>
      <w:r>
        <w:rPr/>
        <w:t>4.</w:t>
        <w:tab/>
        <w:t>This is all straight from Economics 101, and Sheffrin has described the basic theory correctly.</w:t>
      </w:r>
      <w:r>
        <w:rPr>
          <w:rStyle w:val="FootnoteCharacters"/>
          <w:rStyle w:val="FootnoteReference"/>
        </w:rPr>
        <w:footnoteReference w:id="4"/>
      </w:r>
      <w:r>
        <w:rPr/>
        <w:t xml:space="preserve"> The application of this theory to pricing by power marketers is, however, incorrect. Sheffrin and Hildebrandt have clearly misunderstood the role of marketers in the California power market, or else they would have plainly seen that the withholding mechanisms they describe could not be used by marketers. If these mechanisms cannot be used, which are the basis of their economic theory of market power, then their conclusions about the abuse of market are also surely wrong.</w:t>
      </w:r>
    </w:p>
    <w:p>
      <w:pPr>
        <w:pStyle w:val="Normal"/>
        <w:spacing w:lineRule="auto" w:line="480" w:before="240" w:after="0"/>
        <w:ind w:hanging="720" w:start="720" w:end="0"/>
        <w:jc w:val="both"/>
        <w:rPr/>
      </w:pPr>
      <w:r>
        <w:rPr/>
        <w:t xml:space="preserve">5. </w:t>
        <w:tab/>
      </w:r>
      <w:ins w:id="1" w:author="acomnes" w:date="2001-04-06T14:40:00Z">
        <w:r>
          <w:rPr/>
          <w:t>I am informed that EPMI does not have dispatch control over a significant quantity of generating with market-based rate authority in California or the WSCC.</w:t>
        </w:r>
      </w:ins>
      <w:ins w:id="2" w:author="acomnes" w:date="2001-04-06T14:40:00Z">
        <w:r>
          <w:rPr>
            <w:rStyle w:val="FootnoteCharacters"/>
            <w:rStyle w:val="FootnoteReference"/>
          </w:rPr>
          <w:footnoteReference w:id="5"/>
        </w:r>
      </w:ins>
      <w:ins w:id="3" w:author="acomnes" w:date="2001-04-06T14:40:00Z">
        <w:r>
          <w:rPr/>
          <w:t xml:space="preserve"> </w:t>
        </w:r>
      </w:ins>
      <w:r>
        <w:rPr/>
        <w:t>Pure power marketers such as EPMI are intermediaries between the producers of a product (generators) and the users of a product (customers, as represented by utilities in California). They do not generate electricity, nor control the output of generation plants. Their role is typically limited to trading in fixed blocks of power to be generated by others, for delivery at specified times. Their role in risk management and price formation is akin to commodities traders such as those in markets for grains, metals and financial futures, who do not generally own farms, mines or printing presses for dollars. This distinction is a critical one, as some marketers also act as bidders for physical generation within and outside California. These participants may play a fundamentally different role in the market.</w:t>
      </w:r>
    </w:p>
    <w:p>
      <w:pPr>
        <w:pStyle w:val="Normal"/>
        <w:spacing w:lineRule="auto" w:line="480" w:before="240" w:after="0"/>
        <w:ind w:hanging="720" w:start="720" w:end="0"/>
        <w:jc w:val="both"/>
        <w:rPr/>
      </w:pPr>
      <w:r>
        <w:rPr>
          <w:rFonts w:eastAsia="Galliard;Times New Roman"/>
        </w:rPr>
        <w:t xml:space="preserve">   </w:t>
      </w:r>
      <w:r>
        <w:rPr/>
        <w:t>6.</w:t>
        <w:tab/>
        <w:t>It is instructive to pay close attention to what decisions a pure marketer can actually have, under the economic theory promulgated in the Sheffrin Report. Both economic and physical withholding strategies if employed, “result in the same reduced output available to the market”.</w:t>
      </w:r>
      <w:r>
        <w:rPr>
          <w:rStyle w:val="FootnoteCharacters"/>
          <w:rStyle w:val="FootnoteReference"/>
        </w:rPr>
        <w:footnoteReference w:id="6"/>
      </w:r>
      <w:r>
        <w:rPr/>
        <w:t xml:space="preserve"> But a pure marketer such as EPMI </w:t>
      </w:r>
      <w:r>
        <w:rPr>
          <w:i/>
          <w:iCs/>
        </w:rPr>
        <w:t>cannot</w:t>
      </w:r>
      <w:r>
        <w:rPr/>
        <w:t xml:space="preserve"> withhold output in the way that the Sheffrin Report envisages. It cannot do so because it does not control generation – it has no ability to get the actual generator of the power to reduce its output. It buys blocks of power forward from parties, and sells them on to other parties, either in bilateral markets, or in cleared markets like the (now-defunct) California Power Exchange (CalPX) or the Cal ISO real-time markets. A pure marketer may also short a market, if it believes that it can buy the power cheaper at a later period. However, the owner of firm power (generally known as Schedule C power</w:t>
      </w:r>
      <w:ins w:id="4" w:author="acomnes" w:date="2001-04-06T14:19:00Z">
        <w:r>
          <w:rPr/>
          <w:t xml:space="preserve"> as defined by the Western Systems Power Pool</w:t>
        </w:r>
      </w:ins>
      <w:r>
        <w:rPr/>
        <w:t xml:space="preserve">) traded by pure marketers like EPMI has </w:t>
      </w:r>
      <w:r>
        <w:rPr>
          <w:i/>
          <w:iCs/>
        </w:rPr>
        <w:t>no ability</w:t>
      </w:r>
      <w:r>
        <w:rPr/>
        <w:t xml:space="preserve"> to engage in withholding, as the power will flow anyway. The decision on where to sell the power affects only the price paid to the contract owner, and does not affect the fundamental supply. But if supply cannot be affected, and demand is constant (since marketers also do not control the total demand level to their customers), then out-turn spot prices must be the same.</w:t>
      </w:r>
    </w:p>
    <w:p>
      <w:pPr>
        <w:pStyle w:val="Normal"/>
        <w:spacing w:lineRule="auto" w:line="480" w:before="240" w:after="0"/>
        <w:ind w:hanging="720" w:start="720" w:end="0"/>
        <w:jc w:val="both"/>
        <w:rPr/>
      </w:pPr>
      <w:r>
        <w:rPr/>
        <w:t>7.</w:t>
        <w:tab/>
        <w:t>A pure marketer such as EPMI has really only a few decision variables in selling firm power. None of these decisions will fundamentally affect the output of generators and therefore none of these decisions can be construed as withholding as described in the Sheffrin Report. For example, a pure marketer holds a forwards contract for firm power, say for peak hours on a certain day in the future. It can either sell the firm contract to another party in advance of the day, in which case that party will offer the power to the market. It could also offer this power into a cleared market like the CalPX or Cal ISO real-time market. But it has no ability to keep the power from the market. This firm power will in general not be tied to the output of a specific generator. The contractual terms used in trading do not allow the marketer to instruct any generator to reduce its output.</w:t>
      </w:r>
      <w:r>
        <w:rPr>
          <w:rStyle w:val="FootnoteCharacters"/>
          <w:rStyle w:val="FootnoteReference"/>
        </w:rPr>
        <w:footnoteReference w:id="7"/>
      </w:r>
      <w:r>
        <w:rPr/>
        <w:t xml:space="preserve"> Therefore it is impossible for a marketer to use firm power contracts to withhold power – the contracts sold forward are not linked to the output of individual or portfolios of generation. </w:t>
      </w:r>
    </w:p>
    <w:p>
      <w:pPr>
        <w:pStyle w:val="BodyTextIndent3"/>
        <w:spacing w:lineRule="auto" w:line="240"/>
        <w:ind w:hanging="0" w:start="0" w:end="0"/>
        <w:rPr/>
      </w:pPr>
      <w:r>
        <w:rPr/>
        <w:t xml:space="preserve">The economic literature confirms that intermediaries such as EPMI cannot exert market power via withholding </w:t>
      </w:r>
    </w:p>
    <w:p>
      <w:pPr>
        <w:pStyle w:val="Normal"/>
        <w:spacing w:lineRule="auto" w:line="480" w:before="240" w:after="0"/>
        <w:ind w:hanging="720" w:start="720" w:end="0"/>
        <w:jc w:val="both"/>
        <w:rPr/>
      </w:pPr>
      <w:r>
        <w:rPr/>
        <w:t>8.</w:t>
        <w:tab/>
        <w:t>Trading in firm power, such as that conducted by marketers such as EPMI, is directly analogous to trading in other commodities such as grains, metals, natural gas and even currencies. These products are generally traded on organized futures exchanges – unlike electricity. The latter is traded mainly in over-the-counter (“OTC”) markets or in specialized markets such as the Cal PX. However, the economic principles are the same. Forward contracts or claims, such as the contracts for Schedule C power traded by EPMI, are economically analogous to the grain futures markets traded in Chicago.</w:t>
      </w:r>
      <w:r>
        <w:rPr>
          <w:rStyle w:val="FootnoteCharacters"/>
          <w:rStyle w:val="FootnoteReference"/>
        </w:rPr>
        <w:footnoteReference w:id="8"/>
      </w:r>
      <w:r>
        <w:rPr/>
        <w:t xml:space="preserve"> The academic literature on the manipulation of futures and forwards markets in other commodities is therefore directly relevant to the question of whether marketers like EPMI can withhold power and thus can manipulate prices, as is claimed in the Sheffrin Report.</w:t>
      </w:r>
    </w:p>
    <w:p>
      <w:pPr>
        <w:pStyle w:val="Normal"/>
        <w:spacing w:lineRule="auto" w:line="480" w:before="240" w:after="0"/>
        <w:ind w:hanging="720" w:start="720" w:end="0"/>
        <w:jc w:val="both"/>
        <w:rPr/>
      </w:pPr>
      <w:r>
        <w:rPr/>
        <w:t>9.</w:t>
        <w:tab/>
        <w:t>Returning to the previous example of a marketer holding a contract for firm power in a specific hour, it can be seen that the marketer could benefit if it could manage to raise prices in the spot or cash market which in effect defines the payoff for holding such a contract. The essence of market power manipulation in a commodity market is that a manipulator has to buy and sell the same commodity at different prices.</w:t>
      </w:r>
      <w:r>
        <w:rPr>
          <w:rStyle w:val="FootnoteCharacters"/>
          <w:rStyle w:val="FootnoteReference"/>
        </w:rPr>
        <w:footnoteReference w:id="9"/>
      </w:r>
      <w:r>
        <w:rPr/>
        <w:t xml:space="preserve"> Otherwise there is no profit to be made in manipulating the market.</w:t>
      </w:r>
    </w:p>
    <w:p>
      <w:pPr>
        <w:pStyle w:val="Normal"/>
        <w:spacing w:lineRule="auto" w:line="480" w:before="240" w:after="0"/>
        <w:ind w:hanging="720" w:start="720" w:end="0"/>
        <w:jc w:val="both"/>
        <w:rPr/>
      </w:pPr>
      <w:r>
        <w:rPr/>
        <w:t>9.</w:t>
        <w:tab/>
        <w:t>However, any economic theory of power market manipulation must recognize the fundamental nature of the commodity being traded. Electricity cannot be stored – it must be generated when consumed.</w:t>
      </w:r>
      <w:r>
        <w:rPr>
          <w:rStyle w:val="FootnoteCharacters"/>
          <w:rStyle w:val="FootnoteReference"/>
        </w:rPr>
        <w:footnoteReference w:id="10"/>
      </w:r>
      <w:r>
        <w:rPr/>
        <w:t xml:space="preserve"> Therefore the market power manipulation strategies that may be employed in storable commodities markets – such as “corners” and “squeezes” – cannot be applied in electricity. Buying and selling at the same commodity at different prices means that the commodity must be produced at different times. However, the very nature of electricity makes this impossible.</w:t>
      </w:r>
    </w:p>
    <w:p>
      <w:pPr>
        <w:pStyle w:val="Normal"/>
        <w:spacing w:lineRule="auto" w:line="480" w:before="240" w:after="0"/>
        <w:ind w:hanging="720" w:start="720" w:end="0"/>
        <w:jc w:val="both"/>
        <w:rPr/>
      </w:pPr>
      <w:r>
        <w:rPr/>
        <w:t>10.</w:t>
        <w:tab/>
        <w:t xml:space="preserve">A pure marketer cannot raise prices by buying power forward and then selling it again at the spot price (e.g. in the real-time markets of the Cal ISO). It can speculate on prices in this way, but it cannot affect the final spot price </w:t>
      </w:r>
      <w:r>
        <w:rPr>
          <w:i/>
          <w:iCs/>
        </w:rPr>
        <w:t>unless</w:t>
      </w:r>
      <w:r>
        <w:rPr/>
        <w:t xml:space="preserve"> it can keep some power out of the market. Market power can only be exerted in electricity markets by those parties who have the direct ability to control supply and demand into the spot market (e.g. the Cal ISO real-time market). Since the power must be generated at the moment of consumption, this directly implies that only generators and loads can undertake withholding and market manipulation. Other parties (marketers, speculators, etc.) cannot.</w:t>
      </w:r>
    </w:p>
    <w:p>
      <w:pPr>
        <w:pStyle w:val="Normal"/>
        <w:spacing w:lineRule="auto" w:line="480" w:before="240" w:after="0"/>
        <w:ind w:hanging="720" w:start="720" w:end="0"/>
        <w:jc w:val="both"/>
        <w:rPr/>
      </w:pPr>
      <w:r>
        <w:rPr/>
        <w:t>10.</w:t>
        <w:tab/>
        <w:t>The relevant economic literature therefore suggests that the only way a trading intermediary like EPMI could affect prices would be to find customers for power who would agree to use the power when purchased (and use more than they would at the unmanipulated price) and agree not to sell it back into the spot market.</w:t>
      </w:r>
      <w:r>
        <w:rPr>
          <w:rStyle w:val="FootnoteCharacters"/>
          <w:rStyle w:val="FootnoteReference"/>
        </w:rPr>
        <w:footnoteReference w:id="11"/>
      </w:r>
      <w:r>
        <w:rPr/>
        <w:t xml:space="preserve"> Given the size of the California and WSCC markets, that a user would have to be found who consume </w:t>
      </w:r>
      <w:del w:id="5" w:author="acomnes" w:date="2001-04-06T14:25:00Z">
        <w:r>
          <w:rPr/>
          <w:delText xml:space="preserve">tremendous </w:delText>
        </w:r>
      </w:del>
      <w:ins w:id="6" w:author="acomnes" w:date="2001-04-06T14:25:00Z">
        <w:r>
          <w:rPr/>
          <w:t xml:space="preserve">large </w:t>
        </w:r>
      </w:ins>
      <w:r>
        <w:rPr/>
        <w:t xml:space="preserve">amounts of power (likely in the hundreds of megawatts) to affect prices significantly. </w:t>
      </w:r>
      <w:commentRangeStart w:id="0"/>
      <w:del w:id="7" w:author="acomnes" w:date="2001-04-06T14:25:00Z">
        <w:r>
          <w:rPr>
            <w:rStyle w:val="FootnoteCharacters"/>
            <w:rStyle w:val="FootnoteReference"/>
          </w:rPr>
          <w:footnoteReference w:id="12"/>
        </w:r>
      </w:del>
      <w:ins w:id="8" w:author="acomnes" w:date="2001-04-06T14:26:00Z">
        <w:r>
          <w:rPr>
            <w:rStyle w:val="CommentReference"/>
            <w:vanish w:val="false"/>
          </w:rPr>
        </w:r>
      </w:ins>
      <w:commentRangeEnd w:id="0"/>
      <w:r>
        <w:commentReference w:id="0"/>
      </w:r>
      <w:del w:id="9" w:author="acomnes" w:date="2001-04-06T14:25:00Z">
        <w:r>
          <w:rPr/>
          <w:delText xml:space="preserve"> </w:delText>
        </w:r>
      </w:del>
      <w:ins w:id="10" w:author="acomnes" w:date="2001-04-06T14:25:00Z">
        <w:r>
          <w:rPr/>
          <w:t xml:space="preserve"> </w:t>
        </w:r>
      </w:ins>
      <w:r>
        <w:rPr/>
        <w:t xml:space="preserve">Otherwise, the spot price would not be affected and the strategy would be for naught. I am not aware that such customers exist in California or elsewhere in the WSCC, nor is this form of manipulative behavior consistent with my knowledge of what marketers actually do. This is only a theoretical possibility, but one that can be dismissed as practically impossible. </w:t>
      </w:r>
    </w:p>
    <w:p>
      <w:pPr>
        <w:pStyle w:val="Normal"/>
        <w:spacing w:lineRule="auto" w:line="480" w:before="240" w:after="0"/>
        <w:ind w:hanging="720" w:start="720" w:end="0"/>
        <w:jc w:val="both"/>
        <w:rPr/>
      </w:pPr>
      <w:r>
        <w:rPr/>
        <w:t xml:space="preserve">11. </w:t>
        <w:tab/>
        <w:t>It might be argued that marketers such as EPMI could raise prices by intentionally diverting firm power to markets other than California, so that prices in California would rise. This strategy is analogous to the consumption strategy outlined above. However, a brief consideration of the WSCC power market confirms that this will be ineffective. As has been noted in the recent comments of the Cal ISO’s Market Surveillance Committee (“MSC”), the “entire WSCC is a single integrated market and spot prices inside of California are likely to track spot prices outside of California.”</w:t>
      </w:r>
      <w:r>
        <w:rPr>
          <w:rStyle w:val="FootnoteCharacters"/>
          <w:rStyle w:val="FootnoteReference"/>
        </w:rPr>
        <w:footnoteReference w:id="13"/>
      </w:r>
      <w:r>
        <w:rPr/>
        <w:t xml:space="preserve"> A pure marketer such as EPMI could not sell just power to another part of the West, as the counterparty would just turn around and sell it back to California.</w:t>
      </w:r>
      <w:r>
        <w:rPr>
          <w:rStyle w:val="FootnoteCharacters"/>
          <w:rStyle w:val="FootnoteReference"/>
        </w:rPr>
        <w:footnoteReference w:id="14"/>
      </w:r>
      <w:r>
        <w:rPr/>
        <w:t xml:space="preserve"> This would increase supply back into the California market and depress prices back down to where they were before. The Western power market, as noted in the MSC Comments, is too well integrated to allow this strategy to be profitable.</w:t>
      </w:r>
    </w:p>
    <w:p>
      <w:pPr>
        <w:pStyle w:val="Normal"/>
        <w:spacing w:lineRule="auto" w:line="480" w:before="240" w:after="0"/>
        <w:ind w:hanging="720" w:start="720" w:end="0"/>
        <w:jc w:val="both"/>
        <w:rPr/>
      </w:pPr>
      <w:r>
        <w:rPr/>
        <w:t xml:space="preserve">12. </w:t>
        <w:tab/>
        <w:t xml:space="preserve">Since, at the MSC suggests, the California power market is highly integrated with the markets in other parts of the West, any withholding strategy used by suppliers must be applied not just against the California market but also against the much larger WSCC market. There may be some hours when transmission lines into California are completely utilized, and in those hours in-state physical suppliers might be able to push up prices. But in other hours any attempt to manipulate prices using the withholding strategies described in the Sheffrin Report must overcome the much larger supply and demand volumes in the WSCC. </w:t>
      </w:r>
      <w:ins w:id="11" w:author="acomnes" w:date="2001-04-06T14:29:00Z">
        <w:r>
          <w:rPr/>
          <w:t xml:space="preserve"> </w:t>
        </w:r>
      </w:ins>
    </w:p>
    <w:p>
      <w:pPr>
        <w:pStyle w:val="Normal"/>
        <w:spacing w:lineRule="auto" w:line="480" w:before="240" w:after="0"/>
        <w:ind w:hanging="720" w:start="720" w:end="0"/>
        <w:jc w:val="both"/>
        <w:rPr/>
      </w:pPr>
      <w:r>
        <w:rPr/>
        <w:t>13.</w:t>
        <w:tab/>
        <w:t xml:space="preserve">However, it is critical to note that a pure marketer such as EPMI has again no ability to influence WSCC prices through withholding, if it does not have direct control over generation. WSCC prices may be significantly affected by market power, although this appears a highly doubtful proposition given the size, lack of concentration, and other characteristics of the Western market. Even if this is the case, however, economic logic suggests that pure marketers such as EPMI, who do not control physical supply, are not the cause of such withholding. </w:t>
      </w:r>
    </w:p>
    <w:p>
      <w:pPr>
        <w:pStyle w:val="Normal"/>
        <w:spacing w:lineRule="auto" w:line="480" w:before="240" w:after="0"/>
        <w:ind w:hanging="720" w:start="720" w:end="0"/>
        <w:jc w:val="both"/>
        <w:rPr/>
      </w:pPr>
      <w:r>
        <w:rPr/>
        <w:t xml:space="preserve">14. </w:t>
        <w:tab/>
        <w:t>Transmission constraints sometimes prevent prices from equilibrating in California and elsewhere in the West. However, this does not imply that the California market could be manipulated by a pure intermediary, unless it had the ability to reduce supply by effectively reducing transmission capability into the state. Release rules are typically used to ensure that such situations cannot occur, and that available transmission is used to its maximum capacity.</w:t>
      </w:r>
      <w:r>
        <w:rPr>
          <w:rStyle w:val="FootnoteCharacters"/>
          <w:rStyle w:val="FootnoteReference"/>
        </w:rPr>
        <w:footnoteReference w:id="15"/>
      </w:r>
    </w:p>
    <w:p>
      <w:pPr>
        <w:pStyle w:val="Normal"/>
        <w:spacing w:lineRule="auto" w:line="480" w:before="240" w:after="0"/>
        <w:ind w:hanging="720" w:start="720" w:end="0"/>
        <w:jc w:val="both"/>
        <w:rPr/>
      </w:pPr>
      <w:r>
        <w:rPr/>
        <w:t>15.</w:t>
        <w:tab/>
        <w:t>Generators (or those that control generation output levels contractually) can affect spot prices, at least in theory, using the withholding strategies outlined in the Sheffrin Report. Therefore, these participants may have incentive to raise spot prices, as is alleged in the Sheffrin Report. As noted by Pirrong, “a manipulator must have market power in generation”, again due to the fact that power cannot be stored.</w:t>
      </w:r>
      <w:r>
        <w:rPr>
          <w:rStyle w:val="FootnoteCharacters"/>
          <w:rStyle w:val="FootnoteReference"/>
        </w:rPr>
        <w:footnoteReference w:id="16"/>
      </w:r>
      <w:r>
        <w:rPr/>
        <w:t xml:space="preserve"> In the absence of controlling generation, however, the economics of commodity markets strongly suggests that no such manipulation is possible.</w:t>
      </w:r>
    </w:p>
    <w:p>
      <w:pPr>
        <w:pStyle w:val="Normal"/>
        <w:spacing w:lineRule="auto" w:line="480" w:before="240" w:after="0"/>
        <w:ind w:hanging="720" w:start="720" w:end="0"/>
        <w:jc w:val="both"/>
        <w:rPr/>
      </w:pPr>
      <w:r>
        <w:rPr/>
        <w:t>16.</w:t>
        <w:tab/>
        <w:t xml:space="preserve">The primary theoretical conclusion of my analysis is therefore that the Sheffrin Report is based on a misunderstanding of what role pure marketers like EPMI play in the electricity market in California and elsewhere in the WSCC. </w:t>
      </w:r>
      <w:ins w:id="12" w:author="acomnes" w:date="2001-04-06T14:39:00Z">
        <w:r>
          <w:rPr/>
          <w:t xml:space="preserve"> [move</w:t>
        </w:r>
      </w:ins>
      <w:ins w:id="13" w:author="acomnes" w:date="2001-04-06T14:45:00Z">
        <w:r>
          <w:rPr/>
          <w:t>d</w:t>
        </w:r>
      </w:ins>
      <w:ins w:id="14" w:author="acomnes" w:date="2001-04-06T14:39:00Z">
        <w:r>
          <w:rPr/>
          <w:t xml:space="preserve"> sentence up] </w:t>
        </w:r>
      </w:ins>
      <w:del w:id="15" w:author="acomnes" w:date="2001-04-06T14:39:00Z">
        <w:r>
          <w:rPr/>
          <w:delText xml:space="preserve">It is my understanding that EPMI does not have ownership or other dispatch control over generating units in California or the WSCC. </w:delText>
        </w:r>
      </w:del>
      <w:r>
        <w:rPr/>
        <w:t>Economic theory therefore suggests that the withholding analysis supplied by the DMA with regards to pure marketers such as EPMI is, to put it bluntly, wrong.</w:t>
      </w:r>
    </w:p>
    <w:p>
      <w:pPr>
        <w:pStyle w:val="Normal"/>
        <w:spacing w:lineRule="auto" w:line="240" w:before="240" w:after="0"/>
        <w:rPr>
          <w:b/>
          <w:bCs/>
        </w:rPr>
      </w:pPr>
      <w:r>
        <w:rPr>
          <w:b/>
          <w:bCs/>
        </w:rPr>
        <w:t>The analysis of imports in the Sheffrin Report and the Hildebrandt Report is flawed and misleading</w:t>
      </w:r>
    </w:p>
    <w:p>
      <w:pPr>
        <w:pStyle w:val="Normal"/>
        <w:spacing w:lineRule="auto" w:line="480" w:before="240" w:after="0"/>
        <w:ind w:hanging="720" w:start="720" w:end="0"/>
        <w:jc w:val="both"/>
        <w:rPr/>
      </w:pPr>
      <w:r>
        <w:rPr/>
        <w:t>17.</w:t>
        <w:tab/>
        <w:t>As I have described above the withholding analysis used by Sheffrin is fundamentally irrelevant for market participants such as EPMI that do not control physical generation. However, the Sheffrin Report includes EPMI among the importers who it claims “earned  (a) large amount of excess of profit (or monopoly rent) through exercise of market power”.</w:t>
      </w:r>
      <w:r>
        <w:rPr>
          <w:rStyle w:val="FootnoteCharacters"/>
          <w:rStyle w:val="FootnoteReference"/>
        </w:rPr>
        <w:footnoteReference w:id="17"/>
      </w:r>
      <w:r>
        <w:rPr/>
        <w:t xml:space="preserve"> Since economic theory suggests that this conclusion is not valid, where do the alleged monopoly rents originate in the Sheffrin analysis?</w:t>
      </w:r>
      <w:r>
        <w:rPr>
          <w:rStyle w:val="FootnoteCharacters"/>
          <w:rStyle w:val="FootnoteReference"/>
        </w:rPr>
        <w:footnoteReference w:id="18"/>
      </w:r>
    </w:p>
    <w:p>
      <w:pPr>
        <w:pStyle w:val="Normal"/>
        <w:spacing w:lineRule="auto" w:line="480" w:before="240" w:after="0"/>
        <w:ind w:hanging="720" w:start="720" w:end="0"/>
        <w:jc w:val="both"/>
        <w:rPr/>
      </w:pPr>
      <w:r>
        <w:rPr/>
        <w:t>18.</w:t>
        <w:tab/>
        <w:t>The answer to this question lies in the method used for determining the “costs” of imports in the Sheffrin Report. Sheffrin has assumed that the cost of imports is determined by the spot price of natural gas times a heat rate of 12,000 btu/kWh.</w:t>
      </w:r>
      <w:r>
        <w:rPr>
          <w:rStyle w:val="FootnoteCharacters"/>
          <w:rStyle w:val="FootnoteReference"/>
        </w:rPr>
        <w:footnoteReference w:id="19"/>
      </w:r>
      <w:r>
        <w:rPr/>
        <w:t xml:space="preserve"> The Hildebrandt Report appears to use a similar cost basis for calculating import costs.</w:t>
      </w:r>
      <w:r>
        <w:rPr>
          <w:rStyle w:val="FootnoteCharacters"/>
          <w:rStyle w:val="FootnoteReference"/>
        </w:rPr>
        <w:footnoteReference w:id="20"/>
      </w:r>
    </w:p>
    <w:p>
      <w:pPr>
        <w:pStyle w:val="Normal"/>
        <w:numPr>
          <w:ilvl w:val="0"/>
          <w:numId w:val="4"/>
        </w:numPr>
        <w:spacing w:lineRule="auto" w:line="480" w:before="240" w:after="0"/>
        <w:jc w:val="both"/>
        <w:rPr>
          <w:ins w:id="18" w:author="acomnes" w:date="2001-04-06T15:24:00Z"/>
        </w:rPr>
      </w:pPr>
      <w:del w:id="16" w:author="acomnes" w:date="2001-04-06T15:24:00Z">
        <w:r>
          <w:rPr/>
          <w:delText xml:space="preserve">19. </w:delText>
          <w:tab/>
        </w:r>
      </w:del>
      <w:r>
        <w:rPr/>
        <w:t xml:space="preserve">This assumption is logically equivalent to saying that there is an infinite supply of potential imports into California, available at a 12,000 btu/kWh heat rate times the spot gas price in California. But this is plainly untrue. If this assumption were true, there would be no danger of shortfalls in electric capacity throughout the WSCC this summer.  However, as many commentators have noted, it is by no means assured that the West will get through the summer without significant shortages. </w:t>
      </w:r>
      <w:r>
        <w:rPr>
          <w:color w:val="0000FF"/>
        </w:rPr>
        <w:t>[Need references</w:t>
      </w:r>
      <w:ins w:id="17" w:author="acomnes" w:date="2001-04-06T14:46:00Z">
        <w:r>
          <w:rPr>
            <w:color w:val="0000FF"/>
          </w:rPr>
          <w:t>. See March 22 Comments of EPMI filed in response to Commission staff’s proposed mitigation plan which presented public information on the current low hydro conditions in the Pacific Northwest</w:t>
        </w:r>
      </w:ins>
      <w:r>
        <w:rPr>
          <w:color w:val="0000FF"/>
        </w:rPr>
        <w:t>]</w:t>
      </w:r>
      <w:r>
        <w:rPr/>
        <w:t>. The analyses of the DMA, as described in the Sheffrin Report and the Hildebrandt Report, is based on mistaken modeling assumptions as well as failures in the application of economic theory.</w:t>
      </w:r>
    </w:p>
    <w:p>
      <w:pPr>
        <w:pStyle w:val="Normal"/>
        <w:spacing w:lineRule="auto" w:line="480" w:before="240" w:after="0"/>
        <w:jc w:val="both"/>
        <w:rPr/>
      </w:pPr>
      <w:r>
        <w:rPr/>
      </w:r>
    </w:p>
    <w:p>
      <w:pPr>
        <w:pStyle w:val="Normal"/>
        <w:numPr>
          <w:ilvl w:val="0"/>
          <w:numId w:val="4"/>
        </w:numPr>
        <w:spacing w:lineRule="auto" w:line="480" w:before="240" w:after="0"/>
        <w:jc w:val="both"/>
        <w:rPr>
          <w:ins w:id="27" w:author="acomnes" w:date="2001-04-06T15:25:00Z"/>
        </w:rPr>
      </w:pPr>
      <w:del w:id="19" w:author="acomnes" w:date="2001-04-06T15:25:00Z">
        <w:r>
          <w:rPr/>
          <w:delText>20.</w:delText>
          <w:tab/>
        </w:r>
      </w:del>
      <w:r>
        <w:rPr/>
        <w:t xml:space="preserve">If the import cost assumptions used by Sheffrin and Hildebrandt were true, then prices outside of California should never go beyond the 12,000 heat rate * gas price level. This, however, is not the case, and the import pricing assumptions used by the DMA are demonstrably false. Exhibit 1 shows the relationship between actual prices at the Mid-Columbia (“Mid-C”) pricing point in the Pacific Northwest for peak hours in the period in question, as reported by Dow Jones. Prices at Mid-C during peak hours were generally substantially higher than the import costs calculated using the Sheffrin-Hildebrandt methodology, especially during the summer months of </w:t>
      </w:r>
      <w:ins w:id="20" w:author="acomnes" w:date="2001-04-06T14:48:00Z">
        <w:r>
          <w:rPr/>
          <w:t xml:space="preserve">year </w:t>
        </w:r>
      </w:ins>
      <w:r>
        <w:rPr/>
        <w:t>2000 when generating capacity was scarce throughout the WSCC. Exhibit 2 presents the same information for the off-peak hours. At off-peak loads, the assumption that import costs can be represented as a 12,000 heat rate times the price of natural gas in California holds more closely, although again there are many days when prices outside California in these hours have exceeded the calculated import costs using the Sheffrin and Hildebrandt methodology.</w:t>
      </w:r>
      <w:ins w:id="21" w:author="acomnes" w:date="2001-04-06T14:48:00Z">
        <w:r>
          <w:rPr/>
          <w:t xml:space="preserve">  </w:t>
        </w:r>
      </w:ins>
      <w:ins w:id="22" w:author="acomnes" w:date="2001-04-06T15:42:00Z">
        <w:r>
          <w:rPr/>
          <w:t xml:space="preserve">[Seab, this is relatively minor but added to the gas prices should be the in-state transportation prices. </w:t>
        </w:r>
      </w:ins>
      <w:ins w:id="23" w:author="acomnes" w:date="2001-04-06T15:44:00Z">
        <w:r>
          <w:rPr/>
          <w:t xml:space="preserve">I would suggest adding $0.30/MMBtu across the board to the gas indices as a proxy for these costs.] </w:t>
        </w:r>
      </w:ins>
      <w:ins w:id="24" w:author="acomnes" w:date="2001-04-06T14:48:00Z">
        <w:r>
          <w:rPr/>
          <w:t>The data presented in Exhibits 1 and 2 are from _______ (give URL or other source</w:t>
        </w:r>
      </w:ins>
      <w:ins w:id="25" w:author="acomnes" w:date="2001-04-06T15:41:00Z">
        <w:r>
          <w:rPr/>
          <w:t>.  If you got from us, the source is: Dow Jones</w:t>
        </w:r>
      </w:ins>
      <w:ins w:id="26" w:author="acomnes" w:date="2001-04-06T14:48:00Z">
        <w:r>
          <w:rPr/>
          <w:t>).</w:t>
        </w:r>
      </w:ins>
    </w:p>
    <w:p>
      <w:pPr>
        <w:pStyle w:val="Normal"/>
        <w:numPr>
          <w:ilvl w:val="0"/>
          <w:numId w:val="4"/>
        </w:numPr>
        <w:spacing w:lineRule="auto" w:line="480" w:before="240" w:after="0"/>
        <w:jc w:val="both"/>
        <w:rPr/>
      </w:pPr>
      <w:ins w:id="28" w:author="acomnes" w:date="2001-04-06T15:25:00Z">
        <w:r>
          <w:rPr>
            <w:rFonts w:eastAsia="Galliard;Times New Roman"/>
          </w:rPr>
          <w:t xml:space="preserve"> </w:t>
        </w:r>
      </w:ins>
      <w:ins w:id="29" w:author="acomnes" w:date="2001-04-06T15:25:00Z">
        <w:r>
          <w:rPr/>
          <w:t xml:space="preserve">In using an arbitrary heat-rate standard for costs, Sheffrin and Hildebrandt ignore a critical piece of the supply-demand </w:t>
        </w:r>
      </w:ins>
      <w:ins w:id="30" w:author="acomnes" w:date="2001-04-06T15:30:00Z">
        <w:r>
          <w:rPr/>
          <w:t xml:space="preserve">equation </w:t>
        </w:r>
      </w:ins>
      <w:ins w:id="31" w:author="acomnes" w:date="2001-04-06T15:27:00Z">
        <w:r>
          <w:rPr/>
          <w:t xml:space="preserve">in the West.  </w:t>
        </w:r>
      </w:ins>
      <w:ins w:id="32" w:author="acomnes" w:date="2001-04-06T15:25:00Z">
        <w:r>
          <w:rPr/>
          <w:t xml:space="preserve">Although electricity cannot be economically stored, ultimately the load in the West is met by energy-limited resources, such as hydroelectric power and gas-fired generation subject to </w:t>
        </w:r>
      </w:ins>
      <w:ins w:id="33" w:author="acomnes" w:date="2001-04-06T15:45:00Z">
        <w:r>
          <w:rPr/>
          <w:t>stringent emission</w:t>
        </w:r>
      </w:ins>
      <w:ins w:id="34" w:author="acomnes" w:date="2001-04-06T15:25:00Z">
        <w:r>
          <w:rPr/>
          <w:t xml:space="preserve"> limits.  Given a choice to generate now or at a later time, no rational generator will sell power now without reflecting its value in future periods.</w:t>
        </w:r>
      </w:ins>
      <w:ins w:id="35" w:author="acomnes" w:date="2001-04-06T15:29:00Z">
        <w:r>
          <w:rPr>
            <w:rStyle w:val="FootnoteCharacters"/>
            <w:rStyle w:val="FootnoteReference"/>
          </w:rPr>
          <w:footnoteReference w:id="21"/>
        </w:r>
      </w:ins>
      <w:ins w:id="36" w:author="acomnes" w:date="2001-04-06T15:25:00Z">
        <w:r>
          <w:rPr/>
          <w:t xml:space="preserve">  Given the current shortage being experienced, energy limited resources are having a particularly critical impact </w:t>
        </w:r>
      </w:ins>
      <w:ins w:id="37" w:author="acomnes" w:date="2001-04-06T15:28:00Z">
        <w:r>
          <w:rPr/>
          <w:t>on prices in what are normally considered “off peak.”  Any analysis that ignores this will significantly overstate the level of market power exerted</w:t>
        </w:r>
      </w:ins>
      <w:ins w:id="38" w:author="acomnes" w:date="2001-04-06T15:30:00Z">
        <w:r>
          <w:rPr/>
          <w:t>, especially in off peak periods.</w:t>
        </w:r>
      </w:ins>
      <w:ins w:id="39" w:author="acomnes" w:date="2001-04-06T15:25:00Z">
        <w:r>
          <w:rPr/>
          <w:t xml:space="preserve">  </w:t>
        </w:r>
      </w:ins>
    </w:p>
    <w:p>
      <w:pPr>
        <w:pStyle w:val="Normal"/>
        <w:spacing w:lineRule="auto" w:line="480" w:before="240" w:after="0"/>
        <w:ind w:hanging="720" w:start="720" w:end="0"/>
        <w:jc w:val="both"/>
        <w:rPr/>
      </w:pPr>
      <w:r>
        <w:rPr/>
        <w:t>21.</w:t>
        <w:tab/>
      </w:r>
      <w:del w:id="40" w:author="acomnes" w:date="2001-04-06T14:49:00Z">
        <w:r>
          <w:rPr/>
          <w:delText xml:space="preserve">The data presented in </w:delText>
        </w:r>
      </w:del>
      <w:r>
        <w:rPr/>
        <w:t xml:space="preserve">Exhibits 1 and 2 </w:t>
      </w:r>
      <w:del w:id="41" w:author="acomnes" w:date="2001-04-06T14:49:00Z">
        <w:r>
          <w:rPr/>
          <w:delText xml:space="preserve">is available to anyone with an Internet connection and a web browser. It </w:delText>
        </w:r>
      </w:del>
      <w:r>
        <w:rPr/>
        <w:t>also clearly show</w:t>
      </w:r>
      <w:del w:id="42" w:author="acomnes" w:date="2001-04-06T14:49:00Z">
        <w:r>
          <w:rPr/>
          <w:delText>s</w:delText>
        </w:r>
      </w:del>
      <w:r>
        <w:rPr/>
        <w:t xml:space="preserve"> that the </w:t>
      </w:r>
      <w:ins w:id="43" w:author="acomnes" w:date="2001-04-06T14:50:00Z">
        <w:r>
          <w:rPr/>
          <w:t xml:space="preserve">[identify specific assumption] </w:t>
        </w:r>
      </w:ins>
      <w:r>
        <w:rPr/>
        <w:t>assumptions in the DMA studies are false. The Sheffrin Report and the Hildebrandt Report are studies with which the Cal ISO hopes to influence Commission decision-making, and possible Congressional policy. On the basis of these studies the Cal ISO DMA has accused suppliers of overcharging by billions of dollars in a single year. While any economic study may require simplifying assumptions to be made, not to have checked those assumptions against easily available facts is purely sloppy.</w:t>
      </w:r>
    </w:p>
    <w:p>
      <w:pPr>
        <w:pStyle w:val="Normal"/>
        <w:spacing w:lineRule="auto" w:line="480" w:before="240" w:after="0"/>
        <w:ind w:hanging="720" w:start="720" w:end="0"/>
        <w:jc w:val="both"/>
        <w:rPr/>
      </w:pPr>
      <w:r>
        <w:rPr/>
        <w:t>22.</w:t>
        <w:tab/>
        <w:t xml:space="preserve">In summary, the analysis of monopoly rents contained in the Sheffrin Report and the Hildebrandt Report is based on comparisons of bids to implied “costs”. For importers, the methodology used to calculate the “costs” of imports is nonsense. It does not rely on a sound economic theory of import costs (e.g. opportunity costs), and it is plainly inconsistent with data easily available to the DMA. </w:t>
      </w:r>
      <w:del w:id="44" w:author="acomnes" w:date="2001-04-06T14:51:00Z">
        <w:r>
          <w:rPr/>
          <w:delText>The credibility of t</w:delText>
        </w:r>
      </w:del>
      <w:ins w:id="45" w:author="acomnes" w:date="2001-04-06T14:51:00Z">
        <w:r>
          <w:rPr/>
          <w:t>Because of the total disregard of opportunity costs, no policy conclusions should be drawn by t</w:t>
        </w:r>
      </w:ins>
      <w:r>
        <w:rPr/>
        <w:t>he Sheffrin Report and the Hildebrandt Report with regards to the exercising of market power by importers</w:t>
      </w:r>
      <w:del w:id="46" w:author="acomnes" w:date="2001-04-06T14:52:00Z">
        <w:r>
          <w:rPr/>
          <w:delText xml:space="preserve"> is zero</w:delText>
        </w:r>
      </w:del>
      <w:r>
        <w:rPr/>
        <w:t xml:space="preserve">. </w:t>
      </w:r>
      <w:ins w:id="47" w:author="acomnes" w:date="2001-04-06T14:54:00Z">
        <w:r>
          <w:rPr/>
          <w:t xml:space="preserve"> Even if Sheffrin’s </w:t>
        </w:r>
      </w:ins>
      <w:ins w:id="48" w:author="acomnes" w:date="2001-04-06T14:58:00Z">
        <w:r>
          <w:rPr/>
          <w:t>claims of monopoly rent</w:t>
        </w:r>
      </w:ins>
      <w:ins w:id="49" w:author="acomnes" w:date="2001-04-06T14:58:00Z">
        <w:r>
          <w:rPr>
            <w:rStyle w:val="FootnoteCharacters"/>
            <w:rStyle w:val="FootnoteReference"/>
          </w:rPr>
          <w:footnoteReference w:id="22"/>
        </w:r>
      </w:ins>
      <w:ins w:id="50" w:author="acomnes" w:date="2001-04-06T14:55:00Z">
        <w:r>
          <w:rPr/>
          <w:t xml:space="preserve"> could be accepted at any level any claim of withholding for an entity that is primarily a marketer must be rejected out of hand for the reasons described above.</w:t>
        </w:r>
      </w:ins>
      <w:ins w:id="51" w:author="acomnes" w:date="2001-04-06T14:57:00Z">
        <w:r>
          <w:rPr>
            <w:rStyle w:val="FootnoteCharacters"/>
            <w:rStyle w:val="FootnoteReference"/>
          </w:rPr>
          <w:footnoteReference w:id="23"/>
        </w:r>
      </w:ins>
      <w:del w:id="52" w:author="acomnes" w:date="2001-04-06T14:58:00Z">
        <w:r>
          <w:rPr/>
          <w:delText>The excess rents reported in the Sheffrin Report with regards to non-generating importers are at best the by-products of a flawed analytical methodology</w:delText>
        </w:r>
      </w:del>
      <w:r>
        <w:rPr/>
        <w:t>.</w:t>
      </w:r>
      <w:del w:id="53" w:author="acomnes" w:date="2001-04-06T14:58:00Z">
        <w:r>
          <w:rPr>
            <w:rStyle w:val="FootnoteCharacters"/>
            <w:rStyle w:val="FootnoteReference"/>
          </w:rPr>
          <w:footnoteReference w:id="24"/>
        </w:r>
      </w:del>
    </w:p>
    <w:p>
      <w:pPr>
        <w:pStyle w:val="Normal"/>
        <w:spacing w:lineRule="auto" w:line="480" w:before="240" w:after="0"/>
        <w:ind w:hanging="720" w:start="720" w:end="0"/>
        <w:jc w:val="both"/>
        <w:rPr>
          <w:b/>
          <w:bCs/>
        </w:rPr>
      </w:pPr>
      <w:r>
        <w:rPr>
          <w:b/>
          <w:bCs/>
        </w:rPr>
        <w:t>The true costs of imports into California are opportunity costs</w:t>
      </w:r>
    </w:p>
    <w:p>
      <w:pPr>
        <w:pStyle w:val="Normal"/>
        <w:spacing w:lineRule="auto" w:line="480" w:before="240" w:after="0"/>
        <w:ind w:hanging="720" w:start="720" w:end="0"/>
        <w:jc w:val="both"/>
        <w:rPr/>
      </w:pPr>
      <w:r>
        <w:rPr/>
        <w:t>23.</w:t>
        <w:tab/>
        <w:t>Lacking in the DMA analysis is a sensible understanding of the nature of the costs of importers. The only sensible definition of economic costs is opportunity costs, which are “perhaps the most fundamental concept in economics. The opportunity cost of any action is the value of the foregone alternative action.”</w:t>
      </w:r>
      <w:r>
        <w:rPr>
          <w:rStyle w:val="FootnoteCharacters"/>
          <w:rStyle w:val="FootnoteReference"/>
        </w:rPr>
        <w:footnoteReference w:id="25"/>
      </w:r>
      <w:r>
        <w:rPr/>
        <w:t xml:space="preserve"> This concept – however fundamental – has been lost on the DMA.</w:t>
      </w:r>
    </w:p>
    <w:p>
      <w:pPr>
        <w:pStyle w:val="Normal"/>
        <w:spacing w:lineRule="auto" w:line="480" w:before="240" w:after="0"/>
        <w:ind w:hanging="720" w:start="720" w:end="0"/>
        <w:jc w:val="both"/>
        <w:rPr/>
      </w:pPr>
      <w:r>
        <w:rPr/>
        <w:t>24.</w:t>
        <w:tab/>
        <w:t>The opportunity costs of importers can therefore be defined as the value of firm power in alternative markets. Selling power in these other markets is the clear foregone alternative to selling to the Cal ISO. Therefore the prices in these markets should define – with appropriate adjustments – the true economic costs of importers such as EPMI.</w:t>
      </w:r>
      <w:r>
        <w:rPr>
          <w:rStyle w:val="FootnoteCharacters"/>
          <w:rStyle w:val="FootnoteReference"/>
        </w:rPr>
        <w:footnoteReference w:id="26"/>
      </w:r>
    </w:p>
    <w:p>
      <w:pPr>
        <w:pStyle w:val="Normal"/>
        <w:spacing w:lineRule="auto" w:line="480" w:before="240" w:after="0"/>
        <w:ind w:hanging="720" w:start="720" w:end="0"/>
        <w:jc w:val="both"/>
        <w:rPr/>
      </w:pPr>
      <w:r>
        <w:rPr/>
        <w:t>25.</w:t>
        <w:tab/>
        <w:t>Exhibit 3 illustrates that the NP15 price in California closely tracks the Mid-C price. This occurs because the Western power markets (as noted by the MSC) are generally highly integrated, and therefore follow the law of one price in most hours. Since an importer like EPMI can sell power to Mid-C rather to California, it is not surprising that its California bids would appear to be close on average to Cal ISO Market Clearing Price (“MCP”). This is not accidental, nor is it - as claimed in the Sheffrin Report - the product of some nefarious strategy.</w:t>
      </w:r>
      <w:r>
        <w:rPr>
          <w:rStyle w:val="FootnoteCharacters"/>
          <w:rStyle w:val="FootnoteReference"/>
        </w:rPr>
        <w:footnoteReference w:id="27"/>
      </w:r>
      <w:r>
        <w:rPr/>
        <w:t xml:space="preserve"> It is the product of freshman-level economics. I would dispute – as I believe anyone who understood the basic concepts of opportunity costs would dispute – that bid data showing that importers offered “consistently bid high prices at dispatch quantities close to the zonal MCP” indicates that they abused market power.</w:t>
      </w:r>
      <w:r>
        <w:rPr>
          <w:rStyle w:val="FootnoteCharacters"/>
          <w:rStyle w:val="FootnoteReference"/>
        </w:rPr>
        <w:footnoteReference w:id="28"/>
      </w:r>
      <w:r>
        <w:rPr/>
        <w:t xml:space="preserve"> Instead, it simply demonstrates that importers are aware of the potential to sell power outside of California, as they should be. The fact their bids were close to zonal MCPs merely reflects that zonal MCPs tracked prices in alternative markets (such as Mid-C) closely, as was shown in Exhibit 3. If they were not willing to make such sales, market efficiency would suffer and prices outside of California would rise. This in turn would be harmful to consumers in other States.</w:t>
      </w:r>
    </w:p>
    <w:p>
      <w:pPr>
        <w:pStyle w:val="Normal"/>
        <w:spacing w:lineRule="auto" w:line="480" w:before="240" w:after="0"/>
        <w:ind w:hanging="720" w:start="720" w:end="0"/>
        <w:jc w:val="both"/>
        <w:rPr/>
      </w:pPr>
      <w:r>
        <w:rPr/>
        <w:t>26.</w:t>
        <w:tab/>
      </w:r>
      <w:ins w:id="54" w:author="acomnes" w:date="2001-04-06T15:37:00Z">
        <w:r>
          <w:rPr>
            <w:color w:val="3366FF"/>
          </w:rPr>
          <w:t>[this paragraph through para. 30:  I do not fully understand and they do not appear to do much for our case.  I recommend deleting.  What do others think? ]</w:t>
        </w:r>
      </w:ins>
      <w:r>
        <w:rPr>
          <w:color w:val="3366FF"/>
        </w:rPr>
        <w:t>The Sheffrin Report contains one other allegation with regards to importers that merits response. It is claimed that importers “bid much higher prices above MCP at quantities above actual dispatch MW. The data shows they clearly exercised market power to inflate prices further at higher load conditions”.</w:t>
      </w:r>
      <w:r>
        <w:rPr>
          <w:rStyle w:val="FootnoteCharacters"/>
          <w:rStyle w:val="FootnoteReference"/>
          <w:color w:val="3366FF"/>
        </w:rPr>
        <w:footnoteReference w:id="29"/>
      </w:r>
      <w:r>
        <w:rPr>
          <w:color w:val="3366FF"/>
        </w:rPr>
        <w:t xml:space="preserve"> This appears to be related to the allegation that “suppliers used to well planned strategies to ensure maximum possible strategies at all load conditions”.</w:t>
      </w:r>
      <w:r>
        <w:rPr>
          <w:rStyle w:val="FootnoteCharacters"/>
          <w:rStyle w:val="FootnoteReference"/>
          <w:color w:val="3366FF"/>
        </w:rPr>
        <w:footnoteReference w:id="30"/>
      </w:r>
      <w:r>
        <w:rPr>
          <w:color w:val="3366FF"/>
        </w:rPr>
        <w:t xml:space="preserve"> The inference is that bidding at substantially higher than the MCP for an additional 50 MW of output is indicative of a strategic attempt to push up prices, whatever the exact level of out-turn demand.</w:t>
      </w:r>
    </w:p>
    <w:p>
      <w:pPr>
        <w:pStyle w:val="Normal"/>
        <w:spacing w:lineRule="auto" w:line="480" w:before="240" w:after="0"/>
        <w:ind w:hanging="720" w:start="720" w:end="0"/>
        <w:jc w:val="both"/>
        <w:rPr>
          <w:color w:val="3366FF"/>
        </w:rPr>
      </w:pPr>
      <w:r>
        <w:rPr>
          <w:color w:val="3366FF"/>
        </w:rPr>
        <w:t>27.</w:t>
        <w:tab/>
        <w:t>This hypothesis appears to be a variation of the potential supplier strategy in a clearing auction to submit “L-shaped” supply curve bids if trying to exert market power (through economic withholding). This strategy is illustrated in Exhibit 4. As there is uncertain demand, a supplier may not be sure of his or her ability to set prices high, which is dependent on the actual level of demand. By offering quantities below the clearing price at cost, and offering quantities at or above the clearing price at higher prices, a supplier attempting economic withholding can minimize its quantity risks in offering higher prices. This strategy is well recognized in power markets, and an unfortunate artifact of clearing price auctions.</w:t>
      </w:r>
    </w:p>
    <w:p>
      <w:pPr>
        <w:pStyle w:val="Normal"/>
        <w:spacing w:lineRule="auto" w:line="480" w:before="240" w:after="0"/>
        <w:ind w:hanging="720" w:start="720" w:end="0"/>
        <w:jc w:val="both"/>
        <w:rPr>
          <w:color w:val="3366FF"/>
        </w:rPr>
      </w:pPr>
      <w:r>
        <w:rPr>
          <w:color w:val="3366FF"/>
        </w:rPr>
        <w:t>28.</w:t>
        <w:tab/>
        <w:t>Again, however, it should be remembered that pure marketers who do not control generation cannot effectively withhold, economically or physically. Therefore, there is little no scope for marketers to apply such a bidding strategy in the California market, as has been suggested in the Sheffrin Report.</w:t>
      </w:r>
    </w:p>
    <w:p>
      <w:pPr>
        <w:pStyle w:val="Normal"/>
        <w:spacing w:lineRule="auto" w:line="480" w:before="240" w:after="0"/>
        <w:ind w:hanging="720" w:start="720" w:end="0"/>
        <w:jc w:val="both"/>
        <w:rPr>
          <w:color w:val="3366FF"/>
        </w:rPr>
      </w:pPr>
      <w:r>
        <w:rPr>
          <w:color w:val="3366FF"/>
        </w:rPr>
        <w:t>29.</w:t>
        <w:tab/>
        <w:t>A more likely hypothesis is that non-generation importers are often shorting the market, e.g. offering quantities not currently backed by firm power contracts. Such importers, if selected in a clearing auction, would need to secure power in other markets (e.g. at Mid-C) at short notice. The high prices bid may reflect the risk of being caught out in a short position, and having to pay a much higher price than the expected MCP. This risk is large as market outcomes are substantially skewed towards higher prices. Prices can rise sharply as scarcity becomes scarce, but can only fall more moderately to short-run production cost levels.</w:t>
      </w:r>
    </w:p>
    <w:p>
      <w:pPr>
        <w:pStyle w:val="Normal"/>
        <w:spacing w:lineRule="auto" w:line="480" w:before="240" w:after="0"/>
        <w:ind w:hanging="720" w:start="720" w:end="0"/>
        <w:jc w:val="both"/>
        <w:rPr>
          <w:color w:val="3366FF"/>
        </w:rPr>
      </w:pPr>
      <w:r>
        <w:rPr>
          <w:color w:val="3366FF"/>
        </w:rPr>
        <w:t xml:space="preserve">30. </w:t>
        <w:tab/>
        <w:t>The presence of short sellers in a market is – contrary to public perception – actually economically beneficial.  Speculative capital allows liquidity to develop with strengthens market efficiency. If the Commission has any question about the need for both short and long sellers it should look to the highly efficient commodities futures markets as a model, where short selling such as that hypothesized here is a major factor in making the markets work.</w:t>
      </w:r>
    </w:p>
    <w:p>
      <w:pPr>
        <w:pStyle w:val="Normal"/>
        <w:spacing w:lineRule="auto" w:line="480" w:before="240" w:after="0"/>
        <w:ind w:hanging="720" w:start="720" w:end="0"/>
        <w:jc w:val="both"/>
        <w:rPr>
          <w:color w:val="0000FF"/>
        </w:rPr>
      </w:pPr>
      <w:r>
        <w:rPr/>
        <w:t>31.</w:t>
        <w:tab/>
        <w:t xml:space="preserve">Finally, I note that true opportunity costs of selling in the California market, as opposed to other markets, should include the opportunity costs imposed by credit risks. Opportunity costs reflect the credit risks of alternative actions, which will include the possibility of selling to parties with a higher probability of paying at all. For example, the cost of lending to a bank (as reflected in interest rates charged) is a function of the creditworthiness of the borrower. Credit risks in selling to California have increased sharply in late 2000, as market prices increased (for gas and electricity) and the risks of default by the utilities and the Cal ISO and Cal PX grew. The effects of credit risks can be </w:t>
      </w:r>
      <w:del w:id="55" w:author="acomnes" w:date="2001-04-06T15:03:00Z">
        <w:r>
          <w:rPr/>
          <w:delText>easily seen</w:delText>
        </w:r>
      </w:del>
      <w:ins w:id="56" w:author="acomnes" w:date="2001-04-06T15:03:00Z">
        <w:r>
          <w:rPr/>
          <w:t>measured empirically</w:t>
        </w:r>
      </w:ins>
      <w:r>
        <w:rPr/>
        <w:t xml:space="preserve"> in Exhibit 3. </w:t>
      </w:r>
      <w:ins w:id="57" w:author="acomnes" w:date="2001-04-06T15:40:00Z">
        <w:r>
          <w:rPr/>
          <w:t xml:space="preserve">[Seab, can you put an arrow on the exhibit to show the area where the two NP markets diverged?] </w:t>
        </w:r>
      </w:ins>
      <w:r>
        <w:rPr/>
        <w:t>There are two measures of NP15</w:t>
      </w:r>
      <w:ins w:id="58" w:author="acomnes" w:date="2001-04-06T15:03:00Z">
        <w:r>
          <w:rPr>
            <w:rStyle w:val="FootnoteCharacters"/>
            <w:rStyle w:val="FootnoteReference"/>
          </w:rPr>
          <w:footnoteReference w:id="31"/>
        </w:r>
      </w:ins>
      <w:r>
        <w:rPr/>
        <w:t xml:space="preserve"> prices for the period from December 15</w:t>
      </w:r>
      <w:r>
        <w:rPr>
          <w:vertAlign w:val="superscript"/>
        </w:rPr>
        <w:t>th</w:t>
      </w:r>
      <w:r>
        <w:rPr/>
        <w:t xml:space="preserve">, 2000 to early January: a Dow Jones survey price for bilateral transactions (“DJ_NP”) and the Cal PX price. PX prices were substantially higher than bilateral prices in late December and early January, representing the credit risks of trading with the Cal PX. The market’s differing views on prices were vindicated by the default of the PX on </w:t>
      </w:r>
      <w:r>
        <w:rPr>
          <w:color w:val="0000FF"/>
        </w:rPr>
        <w:t xml:space="preserve">January </w:t>
      </w:r>
      <w:del w:id="59" w:author="acomnes" w:date="2001-04-06T15:05:00Z">
        <w:r>
          <w:rPr>
            <w:color w:val="0000FF"/>
          </w:rPr>
          <w:delText>XX</w:delText>
        </w:r>
      </w:del>
      <w:ins w:id="60" w:author="acomnes" w:date="2001-04-06T15:05:00Z">
        <w:r>
          <w:rPr>
            <w:color w:val="0000FF"/>
          </w:rPr>
          <w:t>31</w:t>
        </w:r>
      </w:ins>
      <w:r>
        <w:rPr>
          <w:color w:val="0000FF"/>
        </w:rPr>
        <w:t>, 2001.</w:t>
      </w:r>
      <w:ins w:id="61" w:author="acomnes" w:date="2001-04-06T15:05:00Z">
        <w:r>
          <w:rPr>
            <w:color w:val="0000FF"/>
          </w:rPr>
          <w:t xml:space="preserve"> [GAC checked date]</w:t>
        </w:r>
      </w:ins>
    </w:p>
    <w:p>
      <w:pPr>
        <w:pStyle w:val="Normal"/>
        <w:spacing w:lineRule="auto" w:line="480" w:before="240" w:after="0"/>
        <w:ind w:hanging="720" w:start="720" w:end="0"/>
        <w:jc w:val="both"/>
        <w:rPr/>
      </w:pPr>
      <w:r>
        <w:rPr/>
        <w:t>31.</w:t>
        <w:tab/>
        <w:t>In summary, the bidding patterns of importers observed in the Sheffrin Report are exactly what I would expect from a working market – e.g. one where bid prices were reflective of opportunity costs. Prices in the later stages of California’s electricity crisis have also reflected the opportunity costs of credit risks. As these opportunity costs are established by alternative markets in the Pacific Northwest and elsewhere that are closely correlated with California, it is unsurprising that price bids made in California are close to MCP, as indicated by Sheffrin. It would be surprising, indeed, if they were not close.</w:t>
      </w:r>
    </w:p>
    <w:p>
      <w:pPr>
        <w:pStyle w:val="Normal"/>
        <w:spacing w:lineRule="auto" w:line="480" w:before="240" w:after="0"/>
        <w:ind w:hanging="720" w:start="720" w:end="0"/>
        <w:jc w:val="both"/>
        <w:rPr>
          <w:b/>
          <w:bCs/>
        </w:rPr>
      </w:pPr>
      <w:r>
        <w:rPr>
          <w:b/>
          <w:bCs/>
        </w:rPr>
        <w:t>Market prices outside of California reflect forwards expectations of supply and demand</w:t>
      </w:r>
    </w:p>
    <w:p>
      <w:pPr>
        <w:pStyle w:val="Normal"/>
        <w:spacing w:lineRule="auto" w:line="480" w:before="240" w:after="0"/>
        <w:ind w:hanging="720" w:start="720" w:end="0"/>
        <w:jc w:val="both"/>
        <w:rPr/>
      </w:pPr>
      <w:r>
        <w:rPr>
          <w:rFonts w:eastAsia="Galliard;Times New Roman"/>
        </w:rPr>
        <w:t xml:space="preserve"> </w:t>
      </w:r>
      <w:r>
        <w:rPr/>
        <w:t>32.</w:t>
        <w:tab/>
      </w:r>
    </w:p>
    <w:p>
      <w:pPr>
        <w:pStyle w:val="Normal"/>
        <w:spacing w:lineRule="auto" w:line="480" w:before="240" w:after="0"/>
        <w:ind w:hanging="720" w:start="720" w:end="0"/>
        <w:jc w:val="both"/>
        <w:rPr>
          <w:b/>
          <w:bCs/>
        </w:rPr>
      </w:pPr>
      <w:r>
        <w:rPr>
          <w:b/>
          <w:bCs/>
        </w:rPr>
        <w:t>Projections of new entry costs in the Hildebrandt Report are unrealistic</w:t>
      </w:r>
    </w:p>
    <w:p>
      <w:pPr>
        <w:pStyle w:val="Normal"/>
        <w:spacing w:lineRule="auto" w:line="480"/>
        <w:ind w:firstLine="720" w:end="0"/>
        <w:rPr>
          <w:ins w:id="75" w:author="acomnes" w:date="2001-04-06T15:10:00Z"/>
        </w:rPr>
      </w:pPr>
      <w:ins w:id="62" w:author="acomnes" w:date="2001-04-06T15:10:00Z">
        <w:r>
          <w:rPr/>
          <w:t xml:space="preserve">Hildebrandt’s assumptions used in assessing the economics of new power supply in the state are highly inaccurate.  Hildebrandt finds that “competitive costs” as measured by his study are sufficient to recover new investment in power plants (Hildebrandt study, p. 4).  Hildebrandt’s analysis only considers the cost of new baseload facilities.  However, any analysis of whether prices are sufficient to induce new supply must consider the cost of new peaking resources as it is peaking resources that are called upon to alleviate scarcity during periods of high demand.  Furthermore the costs he use--$500 to $600/kW--are not in line with current generation economics in California.   In his affidavit </w:t>
        </w:r>
      </w:ins>
      <w:ins w:id="63" w:author="acomnes" w:date="2001-04-06T15:15:00Z">
        <w:r>
          <w:rPr/>
          <w:t>in this docket</w:t>
        </w:r>
      </w:ins>
      <w:ins w:id="64" w:author="acomnes" w:date="2001-04-06T15:10:00Z">
        <w:r>
          <w:rPr/>
          <w:t>, EPMI witness Comnes presented information in this docket on the cost of new peaking resources to be $900/kW.</w:t>
        </w:r>
      </w:ins>
      <w:ins w:id="65" w:author="acomnes" w:date="2001-04-06T15:10:00Z">
        <w:r>
          <w:rPr>
            <w:rStyle w:val="FootnoteCharacters"/>
            <w:rStyle w:val="FootnoteReference"/>
          </w:rPr>
          <w:footnoteReference w:id="32"/>
        </w:r>
      </w:ins>
      <w:ins w:id="66" w:author="acomnes" w:date="2001-04-06T15:10:00Z">
        <w:r>
          <w:rPr/>
          <w:t xml:space="preserve">   High costs in California are due to strict permitting requirements, the cost of air quality offsets, and high labor costs in construction trades.  </w:t>
        </w:r>
      </w:ins>
      <w:ins w:id="67" w:author="acomnes" w:date="2001-04-06T15:10:00Z">
        <w:r>
          <w:rPr>
            <w:b/>
            <w:bCs/>
          </w:rPr>
          <w:t>[</w:t>
        </w:r>
      </w:ins>
      <w:ins w:id="68" w:author="acomnes" w:date="2001-04-06T15:15:00Z">
        <w:r>
          <w:rPr>
            <w:b/>
            <w:bCs/>
          </w:rPr>
          <w:t>Say something on baseload power costs?</w:t>
        </w:r>
      </w:ins>
      <w:ins w:id="69" w:author="acomnes" w:date="2001-04-06T15:11:00Z">
        <w:r>
          <w:rPr>
            <w:b/>
            <w:bCs/>
          </w:rPr>
          <w:t>]</w:t>
        </w:r>
      </w:ins>
      <w:ins w:id="70" w:author="acomnes" w:date="2001-04-06T15:15:00Z">
        <w:r>
          <w:rPr/>
          <w:t xml:space="preserve"> </w:t>
        </w:r>
      </w:ins>
      <w:ins w:id="71" w:author="acomnes" w:date="2001-04-06T15:10:00Z">
        <w:r>
          <w:rPr/>
          <w:t>Finally, Hildebrandt’s analysis of investment cost recovery does not consider how the current crisis regarding credit and the threat of price caps on wholesale power costs provides a strong disincentive to invest generation resources in California.  These concerns essentially increase the hurdle rate for capital investment to far exceed the 14% to 15% fixed charge rate assumed.  For these reason’s, the Commission should not accept CAISO’s claim</w:t>
        </w:r>
      </w:ins>
      <w:ins w:id="72" w:author="acomnes" w:date="2001-04-06T15:16:00Z">
        <w:r>
          <w:rPr/>
          <w:t>, based up on Hildebrandt’s analysis</w:t>
        </w:r>
      </w:ins>
      <w:ins w:id="73" w:author="acomnes" w:date="2001-04-06T15:46:00Z">
        <w:r>
          <w:rPr/>
          <w:t>, that</w:t>
        </w:r>
      </w:ins>
      <w:ins w:id="74" w:author="acomnes" w:date="2001-04-06T15:10:00Z">
        <w:r>
          <w:rPr/>
          <w:t xml:space="preserve"> “current prices are well beyond the rage of any reasonable incentive” for attracting new supply.  CAISO Motion, p. 10.  </w:t>
        </w:r>
      </w:ins>
    </w:p>
    <w:p>
      <w:pPr>
        <w:pStyle w:val="Normal"/>
        <w:rPr>
          <w:ins w:id="77" w:author="acomnes" w:date="2001-04-06T15:10:00Z"/>
        </w:rPr>
      </w:pPr>
      <w:ins w:id="76" w:author="acomnes" w:date="2001-04-06T15:10:00Z">
        <w:r>
          <w:rPr/>
        </w:r>
      </w:ins>
    </w:p>
    <w:p>
      <w:pPr>
        <w:pStyle w:val="Normal"/>
        <w:spacing w:lineRule="auto" w:line="480" w:before="240" w:after="0"/>
        <w:jc w:val="both"/>
        <w:rPr>
          <w:b/>
          <w:bCs/>
        </w:rPr>
      </w:pPr>
      <w:r>
        <w:rPr>
          <w:b/>
          <w:bCs/>
        </w:rPr>
      </w:r>
    </w:p>
    <w:p>
      <w:pPr>
        <w:pStyle w:val="Normal"/>
        <w:spacing w:lineRule="auto" w:line="480" w:before="240" w:after="0"/>
        <w:ind w:hanging="720" w:start="720" w:end="0"/>
        <w:jc w:val="both"/>
        <w:rPr>
          <w:b/>
          <w:bCs/>
        </w:rPr>
      </w:pPr>
      <w:r>
        <w:rPr>
          <w:b/>
          <w:bCs/>
        </w:rPr>
        <w:t>The Hildebrandt Report misrepresent the nature and magnitude of scarcity rents</w:t>
      </w:r>
    </w:p>
    <w:p>
      <w:pPr>
        <w:pStyle w:val="Normal"/>
        <w:spacing w:lineRule="auto" w:line="480" w:before="240" w:after="0"/>
        <w:ind w:hanging="720" w:start="720" w:end="0"/>
        <w:jc w:val="both"/>
        <w:rPr>
          <w:b/>
          <w:bCs/>
        </w:rPr>
      </w:pPr>
      <w:r>
        <w:rPr>
          <w:b/>
          <w:bCs/>
        </w:rPr>
      </w:r>
    </w:p>
    <w:p>
      <w:pPr>
        <w:pStyle w:val="Normal"/>
        <w:spacing w:lineRule="auto" w:line="480" w:before="240" w:after="0"/>
        <w:ind w:hanging="720" w:start="720" w:end="0"/>
        <w:jc w:val="both"/>
        <w:rPr>
          <w:b/>
          <w:bCs/>
        </w:rPr>
      </w:pPr>
      <w:r>
        <w:rPr>
          <w:b/>
          <w:bCs/>
        </w:rPr>
        <w:t>Conclusions on the DMA studies</w:t>
      </w:r>
      <w:r>
        <w:br w:type="page"/>
      </w:r>
    </w:p>
    <w:p>
      <w:pPr>
        <w:pStyle w:val="Normal"/>
        <w:spacing w:lineRule="auto" w:line="480" w:before="240" w:after="0"/>
        <w:ind w:hanging="720" w:start="720" w:end="0"/>
        <w:jc w:val="center"/>
        <w:rPr>
          <w:b/>
        </w:rPr>
      </w:pPr>
      <w:r>
        <w:rPr>
          <w:b/>
        </w:rPr>
        <w:t>AFFIDAVIT</w:t>
      </w:r>
    </w:p>
    <w:p>
      <w:pPr>
        <w:pStyle w:val="Normal"/>
        <w:jc w:val="center"/>
        <w:rPr>
          <w:b/>
        </w:rPr>
      </w:pPr>
      <w:r>
        <w:rPr>
          <w:b/>
        </w:rPr>
      </w:r>
    </w:p>
    <w:p>
      <w:pPr>
        <w:pStyle w:val="Normal"/>
        <w:jc w:val="center"/>
        <w:rPr/>
      </w:pPr>
      <w:r>
        <w:rPr/>
      </w:r>
    </w:p>
    <w:p>
      <w:pPr>
        <w:pStyle w:val="Normal"/>
        <w:spacing w:lineRule="auto" w:line="480"/>
        <w:rPr/>
      </w:pPr>
      <w:r>
        <w:rPr/>
        <w:tab/>
        <w:t>Seabron C. Adamson, being duly sworn, deposes and says:  The foregoing statements in this affidavit are true to the best of my knowledge and belief.</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______________________________________</w:t>
      </w:r>
    </w:p>
    <w:p>
      <w:pPr>
        <w:pStyle w:val="Normal"/>
        <w:rPr/>
      </w:pPr>
      <w:r>
        <w:rPr/>
        <w:tab/>
        <w:tab/>
        <w:tab/>
        <w:tab/>
        <w:tab/>
        <w:t>Seabron C. Adamson</w:t>
      </w:r>
    </w:p>
    <w:p>
      <w:pPr>
        <w:pStyle w:val="Normal"/>
        <w:rPr/>
      </w:pPr>
      <w:r>
        <w:rPr/>
      </w:r>
    </w:p>
    <w:p>
      <w:pPr>
        <w:pStyle w:val="Normal"/>
        <w:rPr/>
      </w:pPr>
      <w:r>
        <w:rPr/>
      </w:r>
    </w:p>
    <w:p>
      <w:pPr>
        <w:pStyle w:val="Normal"/>
        <w:rPr/>
      </w:pPr>
      <w:r>
        <w:rPr/>
      </w:r>
    </w:p>
    <w:p>
      <w:pPr>
        <w:pStyle w:val="Normal"/>
        <w:rPr/>
      </w:pPr>
      <w:r>
        <w:rPr/>
      </w:r>
    </w:p>
    <w:p>
      <w:pPr>
        <w:pStyle w:val="Normal"/>
        <w:rPr/>
      </w:pPr>
      <w:r>
        <w:rPr/>
        <w:t>Subscribed and sworn to before me,</w:t>
      </w:r>
    </w:p>
    <w:p>
      <w:pPr>
        <w:pStyle w:val="Normal"/>
        <w:rPr/>
      </w:pPr>
      <w:r>
        <w:rPr/>
        <w:t>this _____ day of April, 2001.</w:t>
      </w:r>
    </w:p>
    <w:p>
      <w:pPr>
        <w:pStyle w:val="Normal"/>
        <w:rPr/>
      </w:pPr>
      <w:r>
        <w:rPr/>
      </w:r>
    </w:p>
    <w:p>
      <w:pPr>
        <w:pStyle w:val="Normal"/>
        <w:rPr/>
      </w:pPr>
      <w:r>
        <w:rPr/>
      </w:r>
    </w:p>
    <w:p>
      <w:pPr>
        <w:pStyle w:val="Normal"/>
        <w:rPr/>
      </w:pPr>
      <w:r>
        <w:rPr/>
        <w:t>Notary Public_________________________________________</w:t>
      </w:r>
    </w:p>
    <w:p>
      <w:pPr>
        <w:pStyle w:val="Normal"/>
        <w:rPr/>
      </w:pPr>
      <w:r>
        <w:rPr/>
      </w:r>
    </w:p>
    <w:p>
      <w:pPr>
        <w:pStyle w:val="Normal"/>
        <w:rPr/>
      </w:pPr>
      <w:r>
        <w:rPr/>
        <w:t>My Commission Expires _______________________________</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pStyle w:val="BodyTextIndent"/>
        <w:rPr/>
      </w:pPr>
      <w:r>
        <w:rPr/>
      </w:r>
    </w:p>
    <w:p>
      <w:pPr>
        <w:pStyle w:val="BodyTextIndent"/>
        <w:jc w:val="center"/>
        <w:rPr/>
      </w:pPr>
      <w:r>
        <w:rPr/>
        <w:drawing>
          <wp:inline distT="0" distB="0" distL="0" distR="0">
            <wp:extent cx="6704965" cy="4572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4" t="-6" r="-4" b="-6"/>
                    <a:stretch>
                      <a:fillRect/>
                    </a:stretch>
                  </pic:blipFill>
                  <pic:spPr bwMode="auto">
                    <a:xfrm>
                      <a:off x="0" y="0"/>
                      <a:ext cx="6704965" cy="4572635"/>
                    </a:xfrm>
                    <a:prstGeom prst="rect">
                      <a:avLst/>
                    </a:prstGeom>
                    <a:noFill/>
                  </pic:spPr>
                </pic:pic>
              </a:graphicData>
            </a:graphic>
          </wp:inline>
        </w:drawing>
      </w:r>
    </w:p>
    <w:p>
      <w:pPr>
        <w:pStyle w:val="BodyTextIndent"/>
        <w:jc w:val="center"/>
        <w:rPr>
          <w:b/>
          <w:bCs/>
          <w:sz w:val="28"/>
        </w:rPr>
      </w:pPr>
      <w:r>
        <w:rPr>
          <w:b/>
          <w:bCs/>
          <w:sz w:val="28"/>
        </w:rPr>
        <w:t>Exhibit 1</w:t>
      </w:r>
      <w:r>
        <w:br w:type="page"/>
      </w:r>
    </w:p>
    <w:p>
      <w:pPr>
        <w:pStyle w:val="BodyTextIndent"/>
        <w:jc w:val="center"/>
        <w:rPr/>
      </w:pPr>
      <w:r>
        <w:rPr/>
        <w:drawing>
          <wp:inline distT="0" distB="0" distL="0" distR="0">
            <wp:extent cx="6704965" cy="45726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4" t="-6" r="-4" b="-6"/>
                    <a:stretch>
                      <a:fillRect/>
                    </a:stretch>
                  </pic:blipFill>
                  <pic:spPr bwMode="auto">
                    <a:xfrm>
                      <a:off x="0" y="0"/>
                      <a:ext cx="6704965" cy="4572635"/>
                    </a:xfrm>
                    <a:prstGeom prst="rect">
                      <a:avLst/>
                    </a:prstGeom>
                    <a:noFill/>
                  </pic:spPr>
                </pic:pic>
              </a:graphicData>
            </a:graphic>
          </wp:inline>
        </w:drawing>
      </w:r>
    </w:p>
    <w:p>
      <w:pPr>
        <w:pStyle w:val="BodyTextIndent"/>
        <w:jc w:val="center"/>
        <w:rPr>
          <w:b/>
          <w:bCs/>
          <w:sz w:val="28"/>
        </w:rPr>
      </w:pPr>
      <w:r>
        <w:rPr>
          <w:b/>
          <w:bCs/>
          <w:sz w:val="28"/>
        </w:rPr>
        <w:t>Exhibit 2</w:t>
      </w:r>
      <w:r>
        <w:br w:type="page"/>
      </w:r>
    </w:p>
    <w:p>
      <w:pPr>
        <w:pStyle w:val="BodyTextIndent"/>
        <w:jc w:val="center"/>
        <w:rPr/>
      </w:pPr>
      <w:r>
        <w:rPr/>
        <w:drawing>
          <wp:inline distT="0" distB="0" distL="0" distR="0">
            <wp:extent cx="6696710" cy="45847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rcRect l="-4" t="-6" r="-4" b="-6"/>
                    <a:stretch>
                      <a:fillRect/>
                    </a:stretch>
                  </pic:blipFill>
                  <pic:spPr bwMode="auto">
                    <a:xfrm>
                      <a:off x="0" y="0"/>
                      <a:ext cx="6696710" cy="4584700"/>
                    </a:xfrm>
                    <a:prstGeom prst="rect">
                      <a:avLst/>
                    </a:prstGeom>
                    <a:noFill/>
                  </pic:spPr>
                </pic:pic>
              </a:graphicData>
            </a:graphic>
          </wp:inline>
        </w:drawing>
      </w:r>
    </w:p>
    <w:p>
      <w:pPr>
        <w:pStyle w:val="BodyTextIndent"/>
        <w:jc w:val="center"/>
        <w:rPr>
          <w:b/>
          <w:bCs/>
          <w:sz w:val="28"/>
        </w:rPr>
      </w:pPr>
      <w:r>
        <mc:AlternateContent>
          <mc:Choice Requires="wps">
            <w:drawing>
              <wp:anchor behindDoc="0" distT="0" distB="0" distL="114935" distR="114935" simplePos="0" locked="0" layoutInCell="1" allowOverlap="1" relativeHeight="5">
                <wp:simplePos x="0" y="0"/>
                <wp:positionH relativeFrom="column">
                  <wp:posOffset>5652135</wp:posOffset>
                </wp:positionH>
                <wp:positionV relativeFrom="paragraph">
                  <wp:posOffset>-2205355</wp:posOffset>
                </wp:positionV>
                <wp:extent cx="1943100" cy="800100"/>
                <wp:effectExtent l="0" t="0" r="0" b="0"/>
                <wp:wrapNone/>
                <wp:docPr id="4" name=""/>
                <a:graphic xmlns:a="http://schemas.openxmlformats.org/drawingml/2006/main">
                  <a:graphicData uri="http://schemas.microsoft.com/office/word/2010/wordprocessingShape">
                    <wps:wsp>
                      <wps:cNvSpPr/>
                      <wps:spPr>
                        <a:xfrm>
                          <a:off x="0" y="0"/>
                          <a:ext cx="1943280" cy="800280"/>
                        </a:xfrm>
                        <a:prstGeom prst="line">
                          <a:avLst/>
                        </a:prstGeom>
                        <a:ln w="0">
                          <a:noFill/>
                        </a:ln>
                      </wps:spPr>
                      <wps:style>
                        <a:lnRef idx="0"/>
                        <a:fillRef idx="0"/>
                        <a:effectRef idx="0"/>
                        <a:fontRef idx="minor"/>
                      </wps:style>
                      <wps:bodyPr/>
                    </wps:wsp>
                  </a:graphicData>
                </a:graphic>
              </wp:anchor>
            </w:drawing>
          </mc:Choice>
          <mc:Fallback>
            <w:pict>
              <v:line id="shape_0" from="445.05pt,-173.65pt" to="598pt,-110.7pt" stroked="f" o:allowincell="f" style="position:absolute">
                <v:stroke color="#3465a4" joinstyle="round" endcap="flat"/>
                <v:fill o:detectmouseclick="t" on="false"/>
                <w10:wrap type="none"/>
              </v:line>
            </w:pict>
          </mc:Fallback>
        </mc:AlternateContent>
      </w:r>
      <w:r>
        <w:rPr>
          <w:b/>
          <w:bCs/>
          <w:sz w:val="28"/>
        </w:rPr>
        <w:t>Exhibit 3</w:t>
      </w:r>
      <w:r>
        <w:br w:type="page"/>
      </w:r>
    </w:p>
    <w:p>
      <w:pPr>
        <w:pStyle w:val="BodyTextIndent"/>
        <w:jc w:val="center"/>
        <w:rPr>
          <w:b/>
          <w:bCs/>
          <w:sz w:val="28"/>
        </w:rPr>
      </w:pPr>
      <w:r>
        <w:rPr>
          <w:b/>
          <w:bCs/>
          <w:sz w:val="28"/>
        </w:rPr>
      </w:r>
    </w:p>
    <w:p>
      <w:pPr>
        <w:pStyle w:val="BodyTextIndent"/>
        <w:jc w:val="center"/>
        <w:rPr>
          <w:b/>
          <w:bCs/>
          <w:sz w:val="28"/>
        </w:rPr>
      </w:pPr>
      <w:r>
        <w:rPr>
          <w:b/>
          <w:bCs/>
          <w:sz w:val="28"/>
        </w:rPr>
      </w:r>
    </w:p>
    <w:p>
      <w:pPr>
        <w:pStyle w:val="BodyTextIndent"/>
        <w:jc w:val="center"/>
        <w:rPr>
          <w:b/>
          <w:bCs/>
          <w:sz w:val="28"/>
        </w:rPr>
      </w:pPr>
      <w:r>
        <w:rPr>
          <w:b/>
          <w:bCs/>
          <w:sz w:val="28"/>
        </w:rPr>
      </w:r>
    </w:p>
    <w:p>
      <w:pPr>
        <w:pStyle w:val="BodyTextIndent"/>
        <w:jc w:val="center"/>
        <w:rPr>
          <w:b/>
          <w:bCs/>
          <w:sz w:val="28"/>
        </w:rPr>
      </w:pPr>
      <w:r>
        <w:rPr>
          <w:b/>
          <w:bCs/>
          <w:sz w:val="28"/>
        </w:rPr>
        <w:t>Exhibit 4</w:t>
      </w:r>
    </w:p>
    <w:p>
      <w:pPr>
        <w:pStyle w:val="BodyTextIndent"/>
        <w:spacing w:before="0" w:after="120"/>
        <w:jc w:val="center"/>
        <w:rPr>
          <w:b/>
          <w:bCs/>
          <w:sz w:val="28"/>
        </w:rPr>
      </w:pPr>
      <w:r>
        <w:rPr>
          <w:b/>
          <w:bCs/>
          <w:sz w:val="28"/>
        </w:rPr>
      </w:r>
    </w:p>
    <w:sectPr>
      <w:headerReference w:type="default" r:id="rId9"/>
      <w:headerReference w:type="first" r:id="rId10"/>
      <w:footerReference w:type="default" r:id="rId11"/>
      <w:footerReference w:type="first" r:id="rId12"/>
      <w:footnotePr>
        <w:numFmt w:val="decimal"/>
      </w:footnotePr>
      <w:type w:val="nextPage"/>
      <w:pgSz w:orient="landscape" w:w="15840" w:h="12240"/>
      <w:pgMar w:left="1440" w:right="1440" w:gutter="0" w:header="432"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comnes" w:date="0-00-00T00:00:00Z" w:initials="GAC">
    <w:p>
      <w:pPr>
        <w:overflowPunct w:val="false"/>
        <w:bidi w:val="0"/>
        <w:spacing w:lineRule="exact" w:line="260"/>
        <w:rPr/>
      </w:pPr>
      <w:r>
        <w:annotationRef/>
      </w:r>
      <w:r>
        <w:rPr>
          <w:rFonts w:ascii="Galliard;Times New Roman" w:hAnsi="Galliard;Times New Roman" w:eastAsia="Times New Roman" w:cs="Galliard;Times New Roman"/>
          <w:color w:val="auto"/>
          <w:sz w:val="20"/>
          <w:szCs w:val="20"/>
          <w:lang w:eastAsia="en-US" w:val="en-US" w:bidi="ar-SA"/>
        </w:rPr>
        <w:t>Interesting term but a distraction.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sz w:val="22"/>
        <w:lang w:val="en-CA" w:eastAsia="en-CA"/>
      </w:rPr>
    </w:pPr>
    <w:r>
      <w:rPr>
        <w:rFonts w:cs="Arial" w:ascii="Arial" w:hAnsi="Arial"/>
        <w:b/>
        <w:sz w:val="22"/>
        <w:lang w:val="en-CA" w:eastAsia="en-CA"/>
      </w:rPr>
      <w:t>frontier economics, inc.</w:t>
    </w:r>
  </w:p>
  <w:p>
    <w:pPr>
      <w:pStyle w:val="Footer"/>
      <w:rPr/>
    </w:pPr>
    <w:r>
      <w:rPr>
        <w:rFonts w:cs="Arial" w:ascii="Arial" w:hAnsi="Arial"/>
        <w:b/>
        <w:sz w:val="20"/>
        <w:lang w:val="en-CA" w:eastAsia="en-CA"/>
      </w:rPr>
      <w:tab/>
      <w:t xml:space="preserve">Page </w:t>
    </w:r>
    <w:r>
      <w:rPr>
        <w:rFonts w:cs="Arial" w:ascii="Arial" w:hAnsi="Arial"/>
        <w:b/>
        <w:sz w:val="20"/>
        <w:lang w:val="en-CA" w:eastAsia="en-CA"/>
      </w:rPr>
      <w:fldChar w:fldCharType="begin"/>
    </w:r>
    <w:r>
      <w:rPr>
        <w:sz w:val="20"/>
        <w:b/>
        <w:rFonts w:cs="Arial" w:ascii="Arial" w:hAnsi="Arial"/>
        <w:lang w:val="en-CA" w:eastAsia="en-CA"/>
      </w:rPr>
      <w:instrText xml:space="preserve"> PAGE </w:instrText>
    </w:r>
    <w:r>
      <w:rPr>
        <w:sz w:val="20"/>
        <w:b/>
        <w:rFonts w:cs="Arial" w:ascii="Arial" w:hAnsi="Arial"/>
        <w:lang w:val="en-CA" w:eastAsia="en-CA"/>
      </w:rPr>
      <w:fldChar w:fldCharType="separate"/>
    </w:r>
    <w:r>
      <w:rPr>
        <w:sz w:val="20"/>
        <w:b/>
        <w:rFonts w:cs="Arial" w:ascii="Arial" w:hAnsi="Arial"/>
        <w:lang w:val="en-CA" w:eastAsia="en-CA"/>
      </w:rPr>
      <w:t>10</w:t>
    </w:r>
    <w:r>
      <w:rPr>
        <w:sz w:val="20"/>
        <w:b/>
        <w:rFonts w:cs="Arial" w:ascii="Arial" w:hAnsi="Arial"/>
        <w:lang w:val="en-CA" w:eastAsia="en-CA"/>
      </w:rPr>
      <w:fldChar w:fldCharType="end"/>
    </w:r>
    <w:r>
      <w:rPr>
        <w:rFonts w:cs="Arial" w:ascii="Arial" w:hAnsi="Arial"/>
        <w:b/>
        <w:sz w:val="20"/>
        <w:lang w:val="en-CA" w:eastAsia="en-CA"/>
      </w:rPr>
      <w:tab/>
    </w:r>
    <w:r>
      <w:rPr>
        <w:vanish/>
        <w:sz w:val="16"/>
        <w:lang w:val="en-CA" w:eastAsia="en-CA"/>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sz w:val="22"/>
        <w:lang w:val="en-CA" w:eastAsia="en-CA"/>
      </w:rPr>
    </w:pPr>
    <w:r>
      <w:rPr>
        <w:rFonts w:cs="Arial" w:ascii="Arial" w:hAnsi="Arial"/>
        <w:b/>
        <w:sz w:val="22"/>
        <w:lang w:val="en-CA" w:eastAsia="en-CA"/>
      </w:rPr>
      <w:t>frontier economics, inc.</w:t>
    </w:r>
  </w:p>
  <w:p>
    <w:pPr>
      <w:pStyle w:val="Footer"/>
      <w:rPr>
        <w:rFonts w:ascii="Arial" w:hAnsi="Arial" w:cs="Arial"/>
        <w:sz w:val="12"/>
        <w:lang w:val="en-CA" w:eastAsia="en-CA"/>
      </w:rPr>
    </w:pPr>
    <w:r>
      <w:rPr>
        <w:rFonts w:cs="Arial" w:ascii="Arial" w:hAnsi="Arial"/>
        <w:b/>
        <w:sz w:val="20"/>
        <w:lang w:val="en-CA" w:eastAsia="en-CA"/>
      </w:rPr>
      <w:tab/>
      <w:t xml:space="preserve">Page </w:t>
    </w:r>
    <w:r>
      <w:rPr>
        <w:rFonts w:cs="Arial" w:ascii="Arial" w:hAnsi="Arial"/>
        <w:b/>
        <w:sz w:val="20"/>
        <w:lang w:val="en-CA" w:eastAsia="en-CA"/>
      </w:rPr>
      <w:fldChar w:fldCharType="begin"/>
    </w:r>
    <w:r>
      <w:rPr>
        <w:sz w:val="20"/>
        <w:b/>
        <w:rFonts w:cs="Arial" w:ascii="Arial" w:hAnsi="Arial"/>
        <w:lang w:val="en-CA" w:eastAsia="en-CA"/>
      </w:rPr>
      <w:instrText xml:space="preserve"> PAGE </w:instrText>
    </w:r>
    <w:r>
      <w:rPr>
        <w:sz w:val="20"/>
        <w:b/>
        <w:rFonts w:cs="Arial" w:ascii="Arial" w:hAnsi="Arial"/>
        <w:lang w:val="en-CA" w:eastAsia="en-CA"/>
      </w:rPr>
      <w:fldChar w:fldCharType="separate"/>
    </w:r>
    <w:r>
      <w:rPr>
        <w:sz w:val="20"/>
        <w:b/>
        <w:rFonts w:cs="Arial" w:ascii="Arial" w:hAnsi="Arial"/>
        <w:lang w:val="en-CA" w:eastAsia="en-CA"/>
      </w:rPr>
      <w:t>21</w:t>
    </w:r>
    <w:r>
      <w:rPr>
        <w:sz w:val="20"/>
        <w:b/>
        <w:rFonts w:cs="Arial" w:ascii="Arial" w:hAnsi="Arial"/>
        <w:lang w:val="en-CA" w:eastAsia="en-CA"/>
      </w:rPr>
      <w:fldChar w:fldCharType="end"/>
    </w:r>
    <w:r>
      <w:rPr>
        <w:rFonts w:cs="Arial" w:ascii="Arial" w:hAnsi="Arial"/>
        <w:b/>
        <w:sz w:val="20"/>
        <w:lang w:val="en-CA" w:eastAsia="en-CA"/>
      </w:rPr>
      <w:tab/>
    </w:r>
  </w:p>
  <w:p>
    <w:pPr>
      <w:pStyle w:val="Footer"/>
      <w:rPr>
        <w:vanish/>
        <w:sz w:val="16"/>
        <w:lang w:val="en-CA" w:eastAsia="en-CA"/>
      </w:rPr>
    </w:pPr>
    <w:r>
      <w:rPr>
        <w:vanish/>
        <w:sz w:val="16"/>
        <w:lang w:val="en-CA" w:eastAsia="en-CA"/>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sz w:val="22"/>
        <w:lang w:val="en-CA" w:eastAsia="en-CA"/>
      </w:rPr>
    </w:pPr>
    <w:r>
      <w:rPr>
        <w:rFonts w:cs="Arial" w:ascii="Arial" w:hAnsi="Arial"/>
        <w:b/>
        <w:sz w:val="22"/>
        <w:lang w:val="en-CA" w:eastAsia="en-CA"/>
      </w:rPr>
      <w:t>frontier economics, inc.</w:t>
    </w:r>
  </w:p>
  <w:p>
    <w:pPr>
      <w:pStyle w:val="Footer"/>
      <w:rPr/>
    </w:pPr>
    <w:r>
      <w:rPr>
        <w:rFonts w:cs="Arial" w:ascii="Arial" w:hAnsi="Arial"/>
        <w:b/>
        <w:sz w:val="20"/>
        <w:lang w:val="en-CA" w:eastAsia="en-CA"/>
      </w:rPr>
      <w:tab/>
      <w:t xml:space="preserve">Page </w:t>
    </w:r>
    <w:r>
      <w:rPr>
        <w:rFonts w:cs="Arial" w:ascii="Arial" w:hAnsi="Arial"/>
        <w:b/>
        <w:sz w:val="20"/>
        <w:lang w:val="en-CA" w:eastAsia="en-CA"/>
      </w:rPr>
      <w:fldChar w:fldCharType="begin"/>
    </w:r>
    <w:r>
      <w:rPr>
        <w:sz w:val="20"/>
        <w:b/>
        <w:rFonts w:cs="Arial" w:ascii="Arial" w:hAnsi="Arial"/>
        <w:lang w:val="en-CA" w:eastAsia="en-CA"/>
      </w:rPr>
      <w:instrText xml:space="preserve"> PAGE </w:instrText>
    </w:r>
    <w:r>
      <w:rPr>
        <w:sz w:val="20"/>
        <w:b/>
        <w:rFonts w:cs="Arial" w:ascii="Arial" w:hAnsi="Arial"/>
        <w:lang w:val="en-CA" w:eastAsia="en-CA"/>
      </w:rPr>
      <w:fldChar w:fldCharType="separate"/>
    </w:r>
    <w:r>
      <w:rPr>
        <w:sz w:val="20"/>
        <w:b/>
        <w:rFonts w:cs="Arial" w:ascii="Arial" w:hAnsi="Arial"/>
        <w:lang w:val="en-CA" w:eastAsia="en-CA"/>
      </w:rPr>
      <w:t>4</w:t>
    </w:r>
    <w:r>
      <w:rPr>
        <w:sz w:val="20"/>
        <w:b/>
        <w:rFonts w:cs="Arial" w:ascii="Arial" w:hAnsi="Arial"/>
        <w:lang w:val="en-CA" w:eastAsia="en-CA"/>
      </w:rPr>
      <w:fldChar w:fldCharType="end"/>
    </w:r>
    <w:r>
      <w:rPr>
        <w:rFonts w:cs="Arial" w:ascii="Arial" w:hAnsi="Arial"/>
        <w:b/>
        <w:sz w:val="20"/>
        <w:lang w:val="en-CA" w:eastAsia="en-CA"/>
      </w:rPr>
      <w:tab/>
    </w:r>
    <w:r>
      <w:rPr>
        <w:vanish/>
        <w:sz w:val="16"/>
        <w:lang w:val="en-CA" w:eastAsia="en-CA"/>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sz w:val="22"/>
        <w:lang w:val="en-CA" w:eastAsia="en-CA"/>
      </w:rPr>
    </w:pPr>
    <w:r>
      <w:rPr>
        <w:rFonts w:cs="Arial" w:ascii="Arial" w:hAnsi="Arial"/>
        <w:b/>
        <w:sz w:val="22"/>
        <w:lang w:val="en-CA" w:eastAsia="en-CA"/>
      </w:rPr>
      <w:t>frontier economics, inc.</w:t>
    </w:r>
  </w:p>
  <w:p>
    <w:pPr>
      <w:pStyle w:val="Footer"/>
      <w:rPr/>
    </w:pPr>
    <w:r>
      <w:rPr>
        <w:rFonts w:cs="Arial" w:ascii="Arial" w:hAnsi="Arial"/>
        <w:b/>
        <w:sz w:val="20"/>
        <w:lang w:val="en-CA" w:eastAsia="en-CA"/>
      </w:rPr>
      <w:tab/>
      <w:t xml:space="preserve">Page </w:t>
    </w:r>
    <w:r>
      <w:rPr>
        <w:rFonts w:cs="Arial" w:ascii="Arial" w:hAnsi="Arial"/>
        <w:b/>
        <w:sz w:val="20"/>
        <w:lang w:val="en-CA" w:eastAsia="en-CA"/>
      </w:rPr>
      <w:fldChar w:fldCharType="begin"/>
    </w:r>
    <w:r>
      <w:rPr>
        <w:sz w:val="20"/>
        <w:b/>
        <w:rFonts w:cs="Arial" w:ascii="Arial" w:hAnsi="Arial"/>
        <w:lang w:val="en-CA" w:eastAsia="en-CA"/>
      </w:rPr>
      <w:instrText xml:space="preserve"> PAGE </w:instrText>
    </w:r>
    <w:r>
      <w:rPr>
        <w:sz w:val="20"/>
        <w:b/>
        <w:rFonts w:cs="Arial" w:ascii="Arial" w:hAnsi="Arial"/>
        <w:lang w:val="en-CA" w:eastAsia="en-CA"/>
      </w:rPr>
      <w:fldChar w:fldCharType="separate"/>
    </w:r>
    <w:r>
      <w:rPr>
        <w:sz w:val="20"/>
        <w:b/>
        <w:rFonts w:cs="Arial" w:ascii="Arial" w:hAnsi="Arial"/>
        <w:lang w:val="en-CA" w:eastAsia="en-CA"/>
      </w:rPr>
      <w:t>5</w:t>
    </w:r>
    <w:r>
      <w:rPr>
        <w:sz w:val="20"/>
        <w:b/>
        <w:rFonts w:cs="Arial" w:ascii="Arial" w:hAnsi="Arial"/>
        <w:lang w:val="en-CA" w:eastAsia="en-CA"/>
      </w:rPr>
      <w:fldChar w:fldCharType="end"/>
    </w:r>
    <w:r>
      <w:rPr>
        <w:rFonts w:cs="Arial" w:ascii="Arial" w:hAnsi="Arial"/>
        <w:b/>
        <w:sz w:val="20"/>
        <w:lang w:val="en-CA" w:eastAsia="en-CA"/>
      </w:rPr>
      <w:tab/>
    </w:r>
  </w:p>
  <w:p>
    <w:pPr>
      <w:pStyle w:val="Footer"/>
      <w:rPr>
        <w:vanish/>
        <w:sz w:val="16"/>
        <w:lang w:val="en-CA" w:eastAsia="en-CA"/>
      </w:rPr>
    </w:pPr>
    <w:r>
      <w:rPr>
        <w:vanish/>
        <w:sz w:val="16"/>
        <w:lang w:val="en-CA" w:eastAsia="en-CA"/>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720" w:start="720" w:end="0"/>
        <w:rPr/>
      </w:pPr>
      <w:r>
        <w:rPr>
          <w:rStyle w:val="FootnoteCharacters"/>
        </w:rPr>
        <w:footnoteRef/>
      </w:r>
      <w:r>
        <w:rPr/>
        <w:t xml:space="preserve"> </w:t>
      </w:r>
      <w:r>
        <w:rPr/>
        <w:tab/>
      </w:r>
      <w:r>
        <w:rPr>
          <w:sz w:val="20"/>
        </w:rPr>
        <w:t xml:space="preserve">Seabron Adamson and Carl Imparato, </w:t>
      </w:r>
      <w:r>
        <w:rPr>
          <w:i/>
          <w:iCs/>
          <w:sz w:val="20"/>
        </w:rPr>
        <w:t>Fixing What is Broken: What Steps Are Needed to Complete California’s Power Markets</w:t>
      </w:r>
      <w:r>
        <w:rPr>
          <w:sz w:val="20"/>
        </w:rPr>
        <w:t>, October 20</w:t>
      </w:r>
      <w:r>
        <w:rPr>
          <w:sz w:val="20"/>
          <w:vertAlign w:val="superscript"/>
        </w:rPr>
        <w:t>th</w:t>
      </w:r>
      <w:r>
        <w:rPr>
          <w:sz w:val="20"/>
        </w:rPr>
        <w:t>, 2000.</w:t>
      </w:r>
    </w:p>
  </w:footnote>
  <w:footnote w:id="3">
    <w:p>
      <w:pPr>
        <w:pStyle w:val="FootnoteText"/>
        <w:spacing w:before="0" w:after="120"/>
        <w:ind w:hanging="720" w:start="720" w:end="0"/>
        <w:rPr/>
      </w:pPr>
      <w:r>
        <w:rPr>
          <w:rStyle w:val="FootnoteCharacters"/>
        </w:rPr>
        <w:footnoteRef/>
      </w:r>
      <w:r>
        <w:rPr/>
        <w:t xml:space="preserve"> </w:t>
      </w:r>
      <w:r>
        <w:rPr/>
        <w:tab/>
      </w:r>
      <w:r>
        <w:rPr>
          <w:sz w:val="20"/>
        </w:rPr>
        <w:t xml:space="preserve">The profitability requirement is an important one. No competitor would want to affect the market price (e.g. by producing output at less than cost) that </w:t>
      </w:r>
      <w:r>
        <w:rPr>
          <w:i/>
          <w:iCs/>
          <w:sz w:val="20"/>
        </w:rPr>
        <w:t>reduced</w:t>
      </w:r>
      <w:r>
        <w:rPr>
          <w:sz w:val="20"/>
        </w:rPr>
        <w:t xml:space="preserve"> its profits.</w:t>
      </w:r>
      <w:r>
        <w:rPr/>
        <w:t xml:space="preserve"> </w:t>
      </w:r>
    </w:p>
  </w:footnote>
  <w:footnote w:id="4">
    <w:p>
      <w:pPr>
        <w:pStyle w:val="FootnoteText"/>
        <w:spacing w:before="0" w:after="120"/>
        <w:rPr/>
      </w:pPr>
      <w:r>
        <w:rPr>
          <w:rStyle w:val="FootnoteCharacters"/>
        </w:rPr>
        <w:footnoteRef/>
      </w:r>
      <w:r>
        <w:rPr/>
        <w:t xml:space="preserve"> </w:t>
      </w:r>
      <w:r>
        <w:rPr/>
        <w:tab/>
      </w:r>
      <w:r>
        <w:rPr>
          <w:sz w:val="20"/>
        </w:rPr>
        <w:t>Sheffrin Report at 4.</w:t>
      </w:r>
    </w:p>
  </w:footnote>
  <w:footnote w:id="5">
    <w:p>
      <w:pPr>
        <w:pStyle w:val="FootnoteText"/>
        <w:spacing w:before="0" w:after="120"/>
        <w:rPr/>
      </w:pPr>
      <w:ins w:id="78" w:author="acomnes" w:date="2001-04-06T14:41:00Z">
        <w:r>
          <w:rPr>
            <w:rStyle w:val="FootnoteCharacters"/>
          </w:rPr>
          <w:footnoteRef/>
        </w:r>
      </w:ins>
      <w:ins w:id="79" w:author="acomnes" w:date="2001-04-06T14:41:00Z">
        <w:r>
          <w:rPr/>
          <w:t xml:space="preserve"> </w:t>
        </w:r>
      </w:ins>
      <w:ins w:id="80" w:author="acomnes" w:date="2001-04-06T14:41:00Z">
        <w:r>
          <w:rPr/>
          <w:tab/>
          <w:t>EPMI affiliate</w:t>
        </w:r>
      </w:ins>
      <w:ins w:id="81" w:author="acomnes" w:date="2001-04-06T14:43:00Z">
        <w:r>
          <w:rPr/>
          <w:t>s</w:t>
        </w:r>
      </w:ins>
      <w:ins w:id="82" w:author="acomnes" w:date="2001-04-06T14:41:00Z">
        <w:r>
          <w:rPr/>
          <w:t xml:space="preserve">, </w:t>
        </w:r>
      </w:ins>
      <w:ins w:id="83" w:author="acomnes" w:date="2001-04-06T15:47:00Z">
        <w:r>
          <w:rPr/>
          <w:t xml:space="preserve">including </w:t>
        </w:r>
      </w:ins>
      <w:ins w:id="84" w:author="acomnes" w:date="2001-04-06T14:41:00Z">
        <w:r>
          <w:rPr/>
          <w:t xml:space="preserve">Enron Wind Corporation and Las Vegas Cogeneration, do own generation but power from </w:t>
        </w:r>
      </w:ins>
      <w:ins w:id="85" w:author="acomnes" w:date="2001-04-06T14:43:00Z">
        <w:r>
          <w:rPr/>
          <w:t xml:space="preserve">projects owned by these entities are sold under long-term </w:t>
        </w:r>
      </w:ins>
      <w:ins w:id="86" w:author="acomnes" w:date="2001-04-06T15:48:00Z">
        <w:r>
          <w:rPr/>
          <w:t>output</w:t>
        </w:r>
      </w:ins>
      <w:ins w:id="87" w:author="acomnes" w:date="2001-04-06T14:42:00Z">
        <w:r>
          <w:rPr/>
          <w:t xml:space="preserve"> contracts</w:t>
        </w:r>
      </w:ins>
      <w:ins w:id="88" w:author="acomnes" w:date="2001-04-06T14:42:00Z">
        <w:r>
          <w:rPr>
            <w:b/>
            <w:bCs/>
          </w:rPr>
          <w:t>. [check to make sure ownership is stated correctly.]</w:t>
        </w:r>
      </w:ins>
    </w:p>
  </w:footnote>
  <w:footnote w:id="6">
    <w:p>
      <w:pPr>
        <w:pStyle w:val="FootnoteText"/>
        <w:spacing w:before="0" w:after="120"/>
        <w:rPr/>
      </w:pPr>
      <w:r>
        <w:rPr>
          <w:rStyle w:val="FootnoteCharacters"/>
        </w:rPr>
        <w:footnoteRef/>
      </w:r>
      <w:r>
        <w:rPr/>
        <w:t xml:space="preserve"> </w:t>
      </w:r>
      <w:r>
        <w:rPr/>
        <w:tab/>
      </w:r>
      <w:r>
        <w:rPr>
          <w:sz w:val="20"/>
        </w:rPr>
        <w:t>Id.</w:t>
      </w:r>
    </w:p>
  </w:footnote>
  <w:footnote w:id="7">
    <w:p>
      <w:pPr>
        <w:pStyle w:val="FootnoteText"/>
        <w:spacing w:before="0" w:after="120"/>
        <w:ind w:hanging="720" w:start="720" w:end="0"/>
        <w:rPr/>
      </w:pPr>
      <w:r>
        <w:rPr>
          <w:rStyle w:val="FootnoteCharacters"/>
        </w:rPr>
        <w:footnoteRef/>
      </w:r>
      <w:r>
        <w:rPr/>
        <w:t xml:space="preserve"> </w:t>
      </w:r>
      <w:r>
        <w:rPr/>
        <w:tab/>
      </w:r>
      <w:r>
        <w:rPr>
          <w:sz w:val="20"/>
        </w:rPr>
        <w:t>Blocks of power are often traded many times over in the process of forward price discovery. The chains of ownership may be many segments long. It would indeed be very difficult to determine who was the original seller of a block of firm power. Such as seller may not even be a generator, but may instead be a market participant shorting the market.</w:t>
      </w:r>
    </w:p>
  </w:footnote>
  <w:footnote w:id="8">
    <w:p>
      <w:pPr>
        <w:pStyle w:val="FootnoteText"/>
        <w:spacing w:before="0" w:after="120"/>
        <w:ind w:hanging="720" w:start="720" w:end="0"/>
        <w:rPr/>
      </w:pPr>
      <w:r>
        <w:rPr>
          <w:rStyle w:val="FootnoteCharacters"/>
        </w:rPr>
        <w:footnoteRef/>
      </w:r>
      <w:r>
        <w:rPr/>
        <w:t xml:space="preserve"> </w:t>
      </w:r>
      <w:r>
        <w:rPr/>
        <w:tab/>
      </w:r>
      <w:r>
        <w:rPr>
          <w:sz w:val="20"/>
        </w:rPr>
        <w:t>Schedule C power, traded by marketers like EPMI, is firm control area power that is not contingent on generator availability. The terms and conditions of such power are defined by the Western States Power Pool (“WSPP”). These terms and conditions do not allow the contractual owner any control over the availability or dispatch of power plants.</w:t>
      </w:r>
      <w:r>
        <w:rPr/>
        <w:t xml:space="preserve"> </w:t>
      </w:r>
    </w:p>
  </w:footnote>
  <w:footnote w:id="9">
    <w:p>
      <w:pPr>
        <w:pStyle w:val="FootnoteText"/>
        <w:spacing w:before="0" w:after="120"/>
        <w:ind w:hanging="720" w:start="720" w:end="0"/>
        <w:rPr/>
      </w:pPr>
      <w:r>
        <w:rPr>
          <w:rStyle w:val="FootnoteCharacters"/>
        </w:rPr>
        <w:footnoteRef/>
      </w:r>
      <w:r>
        <w:rPr/>
        <w:t xml:space="preserve"> </w:t>
      </w:r>
      <w:r>
        <w:rPr/>
        <w:tab/>
      </w:r>
      <w:r>
        <w:rPr>
          <w:sz w:val="20"/>
        </w:rPr>
        <w:t xml:space="preserve">Pirrong, Craig, </w:t>
      </w:r>
      <w:r>
        <w:rPr>
          <w:i/>
          <w:iCs/>
          <w:sz w:val="20"/>
        </w:rPr>
        <w:t>Manipulation of Power Markets</w:t>
      </w:r>
      <w:r>
        <w:rPr>
          <w:sz w:val="20"/>
        </w:rPr>
        <w:t>, Paper presented at the Program on Workable Energy Regulation, University of California- Berkeley, March 2000. See page 4 ff.</w:t>
      </w:r>
    </w:p>
  </w:footnote>
  <w:footnote w:id="10">
    <w:p>
      <w:pPr>
        <w:pStyle w:val="FootnoteText"/>
        <w:spacing w:before="0" w:after="120"/>
        <w:ind w:hanging="720" w:start="720" w:end="0"/>
        <w:rPr/>
      </w:pPr>
      <w:r>
        <w:rPr>
          <w:rStyle w:val="FootnoteCharacters"/>
        </w:rPr>
        <w:footnoteRef/>
      </w:r>
      <w:r>
        <w:rPr/>
        <w:t xml:space="preserve"> </w:t>
      </w:r>
      <w:r>
        <w:rPr/>
        <w:tab/>
      </w:r>
      <w:r>
        <w:rPr>
          <w:sz w:val="20"/>
        </w:rPr>
        <w:t>On a hydro system, water can be stored, but the electricity itself cannot be economically stored given current technology. The impact of water storage on electricity prices is discussed later in this affidavit.</w:t>
      </w:r>
    </w:p>
  </w:footnote>
  <w:footnote w:id="11">
    <w:p>
      <w:pPr>
        <w:pStyle w:val="FootnoteText"/>
        <w:spacing w:before="0" w:after="120"/>
        <w:rPr/>
      </w:pPr>
      <w:r>
        <w:rPr>
          <w:rStyle w:val="FootnoteCharacters"/>
        </w:rPr>
        <w:footnoteRef/>
      </w:r>
      <w:r>
        <w:rPr/>
        <w:t xml:space="preserve"> </w:t>
      </w:r>
      <w:r>
        <w:rPr/>
        <w:tab/>
      </w:r>
      <w:r>
        <w:rPr>
          <w:sz w:val="20"/>
        </w:rPr>
        <w:t>Pirrong at 5.</w:t>
      </w:r>
    </w:p>
  </w:footnote>
  <w:footnote w:id="12">
    <w:p>
      <w:pPr>
        <w:pStyle w:val="FootnoteText"/>
        <w:spacing w:before="0" w:after="120"/>
        <w:rPr/>
      </w:pPr>
      <w:r>
        <w:rPr>
          <w:rStyle w:val="FootnoteCharacters"/>
        </w:rPr>
        <w:footnoteRef/>
      </w:r>
      <w:r>
        <w:rPr/>
        <w:t xml:space="preserve"> </w:t>
      </w:r>
      <w:r>
        <w:rPr/>
        <w:tab/>
      </w:r>
      <w:r>
        <w:rPr>
          <w:sz w:val="20"/>
        </w:rPr>
        <w:t>In the economics of commodity markets, this practice is given the evocative name of “burying the corpse”.</w:t>
      </w:r>
    </w:p>
  </w:footnote>
  <w:footnote w:id="13">
    <w:p>
      <w:pPr>
        <w:pStyle w:val="FootnoteText"/>
        <w:spacing w:before="0" w:after="120"/>
        <w:ind w:hanging="720" w:start="720" w:end="0"/>
        <w:rPr/>
      </w:pPr>
      <w:r>
        <w:rPr>
          <w:rStyle w:val="FootnoteCharacters"/>
        </w:rPr>
        <w:footnoteRef/>
      </w:r>
      <w:r>
        <w:rPr/>
        <w:t xml:space="preserve"> </w:t>
      </w:r>
      <w:r>
        <w:rPr/>
        <w:tab/>
      </w:r>
      <w:r>
        <w:rPr>
          <w:sz w:val="20"/>
        </w:rPr>
        <w:t xml:space="preserve">Market Surveillance Committee of the California Independent System Operator, </w:t>
      </w:r>
      <w:r>
        <w:rPr>
          <w:i/>
          <w:iCs/>
          <w:sz w:val="20"/>
        </w:rPr>
        <w:t>Comments on “Staff Recommendations on Prospective Market monitoring and Mitigation for the California Wholesale Electricity Market”</w:t>
      </w:r>
      <w:r>
        <w:rPr>
          <w:sz w:val="20"/>
        </w:rPr>
        <w:t>, March 22</w:t>
      </w:r>
      <w:r>
        <w:rPr>
          <w:sz w:val="20"/>
          <w:vertAlign w:val="superscript"/>
        </w:rPr>
        <w:t>nd</w:t>
      </w:r>
      <w:r>
        <w:rPr>
          <w:sz w:val="20"/>
        </w:rPr>
        <w:t>, 2001 (“MSC Comments”)</w:t>
      </w:r>
    </w:p>
  </w:footnote>
  <w:footnote w:id="14">
    <w:p>
      <w:pPr>
        <w:pStyle w:val="FootnoteText"/>
        <w:spacing w:before="0" w:after="120"/>
        <w:ind w:hanging="720" w:start="720" w:end="0"/>
        <w:rPr/>
      </w:pPr>
      <w:r>
        <w:rPr>
          <w:rStyle w:val="FootnoteCharacters"/>
        </w:rPr>
        <w:footnoteRef/>
      </w:r>
      <w:r>
        <w:rPr/>
        <w:t xml:space="preserve"> </w:t>
      </w:r>
      <w:r>
        <w:rPr/>
        <w:tab/>
      </w:r>
      <w:r>
        <w:rPr>
          <w:sz w:val="20"/>
        </w:rPr>
        <w:t>In an attempt at manipulate prices in this way, the purchaser in another state will have to consume far more power than is efficient for his needs (e.g. at a loss). But for the user, the transaction is loss making and he will have every incentive to try to sell the power back into the California market, pushing prices back down. This is why the would be manipulator must directly or contractually control consumption in the other market. In reality, it is very easy to sell power back into California from elsewhere, and the “corpse” would not stay buried.</w:t>
      </w:r>
    </w:p>
  </w:footnote>
  <w:footnote w:id="15">
    <w:p>
      <w:pPr>
        <w:pStyle w:val="FootnoteText"/>
        <w:spacing w:before="0" w:after="120"/>
        <w:ind w:hanging="720" w:start="720" w:end="0"/>
        <w:rPr/>
      </w:pPr>
      <w:r>
        <w:rPr>
          <w:rStyle w:val="FootnoteCharacters"/>
        </w:rPr>
        <w:footnoteRef/>
      </w:r>
      <w:r>
        <w:rPr/>
        <w:t xml:space="preserve"> </w:t>
      </w:r>
      <w:r>
        <w:rPr/>
        <w:tab/>
      </w:r>
      <w:r>
        <w:rPr>
          <w:sz w:val="20"/>
        </w:rPr>
        <w:t>This may not hold for municipals</w:t>
      </w:r>
      <w:r>
        <w:rPr/>
        <w:t xml:space="preserve"> </w:t>
      </w:r>
      <w:r>
        <w:rPr>
          <w:sz w:val="20"/>
        </w:rPr>
        <w:t>or other parties</w:t>
      </w:r>
      <w:r>
        <w:rPr/>
        <w:t xml:space="preserve"> </w:t>
      </w:r>
      <w:r>
        <w:rPr>
          <w:sz w:val="20"/>
        </w:rPr>
        <w:t xml:space="preserve">holding </w:t>
      </w:r>
      <w:del w:id="89" w:author="acomnes" w:date="2001-04-06T14:36:00Z">
        <w:r>
          <w:rPr>
            <w:sz w:val="20"/>
          </w:rPr>
          <w:delText xml:space="preserve">exempt </w:delText>
        </w:r>
      </w:del>
      <w:r>
        <w:rPr>
          <w:sz w:val="20"/>
        </w:rPr>
        <w:t xml:space="preserve">transmission rights </w:t>
      </w:r>
      <w:ins w:id="90" w:author="acomnes" w:date="2001-04-06T14:36:00Z">
        <w:r>
          <w:rPr>
            <w:sz w:val="20"/>
          </w:rPr>
          <w:t xml:space="preserve">not subject to open-access rules, which require </w:t>
        </w:r>
      </w:ins>
      <w:del w:id="91" w:author="acomnes" w:date="2001-04-06T14:36:00Z">
        <w:r>
          <w:rPr>
            <w:sz w:val="20"/>
          </w:rPr>
          <w:delText xml:space="preserve">that are not subject to </w:delText>
        </w:r>
      </w:del>
      <w:r>
        <w:rPr>
          <w:sz w:val="20"/>
        </w:rPr>
        <w:t>release. However, such entities in California are generally short in the market and would therefore be expected to have no financial interest in engaging in transmission-related market manipulation.</w:t>
      </w:r>
      <w:ins w:id="92" w:author="acomnes" w:date="2001-04-06T14:37:00Z">
        <w:r>
          <w:rPr>
            <w:sz w:val="20"/>
          </w:rPr>
          <w:t xml:space="preserve"> [last sentence is troubling me as several muni’s [e.g. LADWP] are in fact quite long on both transmission and generation.  Also, aren’t muni’s subject to any sort of open access? Is there some way to take this out?]</w:t>
        </w:r>
      </w:ins>
    </w:p>
  </w:footnote>
  <w:footnote w:id="16">
    <w:p>
      <w:pPr>
        <w:pStyle w:val="FootnoteText"/>
        <w:spacing w:before="0" w:after="120"/>
        <w:rPr/>
      </w:pPr>
      <w:r>
        <w:rPr>
          <w:rStyle w:val="FootnoteCharacters"/>
        </w:rPr>
        <w:footnoteRef/>
      </w:r>
      <w:r>
        <w:rPr/>
        <w:t xml:space="preserve"> </w:t>
      </w:r>
      <w:r>
        <w:rPr/>
        <w:tab/>
      </w:r>
      <w:r>
        <w:rPr>
          <w:sz w:val="20"/>
        </w:rPr>
        <w:t>Pirrong at 1.</w:t>
      </w:r>
    </w:p>
  </w:footnote>
  <w:footnote w:id="17">
    <w:p>
      <w:pPr>
        <w:pStyle w:val="FootnoteText"/>
        <w:spacing w:before="0" w:after="120"/>
        <w:rPr/>
      </w:pPr>
      <w:r>
        <w:rPr>
          <w:rStyle w:val="FootnoteCharacters"/>
        </w:rPr>
        <w:footnoteRef/>
      </w:r>
      <w:r>
        <w:rPr/>
        <w:t xml:space="preserve"> </w:t>
      </w:r>
      <w:r>
        <w:rPr/>
        <w:tab/>
      </w:r>
      <w:r>
        <w:rPr>
          <w:sz w:val="20"/>
        </w:rPr>
        <w:t>Sheffrin Report at 10.</w:t>
      </w:r>
    </w:p>
  </w:footnote>
  <w:footnote w:id="18">
    <w:p>
      <w:pPr>
        <w:pStyle w:val="FootnoteText"/>
        <w:tabs>
          <w:tab w:val="left" w:pos="720" w:leader="none"/>
          <w:tab w:val="left" w:pos="810" w:leader="none"/>
        </w:tabs>
        <w:spacing w:before="0" w:after="120"/>
        <w:ind w:hanging="720" w:start="720" w:end="0"/>
        <w:rPr/>
      </w:pPr>
      <w:r>
        <w:rPr>
          <w:rStyle w:val="FootnoteCharacters"/>
        </w:rPr>
        <w:footnoteRef/>
      </w:r>
      <w:r>
        <w:rPr/>
        <w:t xml:space="preserve"> </w:t>
      </w:r>
      <w:r>
        <w:rPr/>
        <w:tab/>
      </w:r>
      <w:r>
        <w:rPr>
          <w:sz w:val="20"/>
        </w:rPr>
        <w:t xml:space="preserve">The other importers may include generators who could in theory at least influence market prices and therefore benefit from a withholding strategy.  </w:t>
      </w:r>
    </w:p>
  </w:footnote>
  <w:footnote w:id="19">
    <w:p>
      <w:pPr>
        <w:pStyle w:val="FootnoteText"/>
        <w:spacing w:before="0" w:after="120"/>
        <w:rPr/>
      </w:pPr>
      <w:r>
        <w:rPr>
          <w:rStyle w:val="FootnoteCharacters"/>
        </w:rPr>
        <w:footnoteRef/>
      </w:r>
      <w:r>
        <w:rPr/>
        <w:t xml:space="preserve"> </w:t>
      </w:r>
      <w:r>
        <w:rPr/>
        <w:tab/>
      </w:r>
      <w:r>
        <w:rPr>
          <w:sz w:val="20"/>
        </w:rPr>
        <w:t>Sheffrin Report at 9.</w:t>
      </w:r>
    </w:p>
  </w:footnote>
  <w:footnote w:id="20">
    <w:p>
      <w:pPr>
        <w:pStyle w:val="FootnoteText"/>
        <w:spacing w:before="0" w:after="120"/>
        <w:rPr/>
      </w:pPr>
      <w:r>
        <w:rPr>
          <w:rStyle w:val="FootnoteCharacters"/>
        </w:rPr>
        <w:footnoteRef/>
      </w:r>
      <w:r>
        <w:rPr/>
        <w:t xml:space="preserve"> </w:t>
      </w:r>
      <w:r>
        <w:rPr/>
        <w:tab/>
      </w:r>
      <w:r>
        <w:rPr>
          <w:sz w:val="20"/>
        </w:rPr>
        <w:t>Hildebrandt Report at 19.</w:t>
      </w:r>
    </w:p>
  </w:footnote>
  <w:footnote w:id="21">
    <w:p>
      <w:pPr>
        <w:pStyle w:val="FootnoteText"/>
        <w:spacing w:before="0" w:after="120"/>
        <w:rPr/>
      </w:pPr>
      <w:r>
        <w:rPr>
          <w:rStyle w:val="FootnoteCharacters"/>
        </w:rPr>
        <w:footnoteRef/>
      </w:r>
      <w:r>
        <w:rPr/>
      </w:r>
    </w:p>
  </w:footnote>
  <w:footnote w:id="22">
    <w:p>
      <w:pPr>
        <w:pStyle w:val="FootnoteText"/>
        <w:spacing w:before="0" w:after="120"/>
        <w:rPr/>
      </w:pPr>
      <w:r>
        <w:rPr>
          <w:rStyle w:val="FootnoteCharacters"/>
        </w:rPr>
        <w:footnoteRef/>
      </w:r>
      <w:r>
        <w:rPr/>
        <w:t xml:space="preserve"> </w:t>
      </w:r>
      <w:r>
        <w:rPr/>
        <w:tab/>
      </w:r>
      <w:r>
        <w:rPr>
          <w:sz w:val="20"/>
        </w:rPr>
        <w:t>Sheffrin Report at 19.</w:t>
      </w:r>
    </w:p>
  </w:footnote>
  <w:footnote w:id="23">
    <w:p>
      <w:pPr>
        <w:pStyle w:val="FootnoteText"/>
        <w:spacing w:before="0" w:after="120"/>
        <w:rPr/>
      </w:pPr>
      <w:ins w:id="93" w:author="acomnes" w:date="2001-04-06T14:57:00Z">
        <w:r>
          <w:rPr>
            <w:rStyle w:val="FootnoteCharacters"/>
          </w:rPr>
          <w:footnoteRef/>
        </w:r>
      </w:ins>
      <w:ins w:id="94" w:author="acomnes" w:date="2001-04-06T14:57:00Z">
        <w:r>
          <w:rPr/>
          <w:t xml:space="preserve"> </w:t>
        </w:r>
      </w:ins>
      <w:ins w:id="95" w:author="acomnes" w:date="2001-04-06T14:57:00Z">
        <w:r>
          <w:rPr/>
          <w:tab/>
          <w:t>Because CAISO has masked the identities of the individual suppliers, it is impossible to who the individual suppliers are and whether or not they are marketers or control significant amounts of generation.</w:t>
        </w:r>
      </w:ins>
    </w:p>
  </w:footnote>
  <w:footnote w:id="24">
    <w:p>
      <w:pPr>
        <w:pStyle w:val="FootnoteText"/>
        <w:spacing w:before="0" w:after="120"/>
        <w:rPr/>
      </w:pPr>
      <w:r>
        <w:rPr>
          <w:rStyle w:val="FootnoteCharacters"/>
        </w:rPr>
        <w:footnoteRef/>
      </w:r>
      <w:r>
        <w:rPr/>
        <w:t xml:space="preserve"> </w:t>
      </w:r>
      <w:r>
        <w:rPr/>
        <w:tab/>
      </w:r>
      <w:r>
        <w:rPr>
          <w:sz w:val="20"/>
        </w:rPr>
        <w:t>Sheffrin Report at 19.</w:t>
      </w:r>
    </w:p>
  </w:footnote>
  <w:footnote w:id="25">
    <w:p>
      <w:pPr>
        <w:pStyle w:val="FootnoteText"/>
        <w:spacing w:before="0" w:after="120"/>
        <w:ind w:hanging="720" w:start="720" w:end="0"/>
        <w:rPr/>
      </w:pPr>
      <w:r>
        <w:rPr>
          <w:rStyle w:val="FootnoteCharacters"/>
        </w:rPr>
        <w:footnoteRef/>
      </w:r>
      <w:r>
        <w:rPr/>
        <w:t xml:space="preserve"> </w:t>
      </w:r>
      <w:r>
        <w:rPr/>
        <w:tab/>
      </w:r>
      <w:r>
        <w:rPr>
          <w:sz w:val="20"/>
        </w:rPr>
        <w:t xml:space="preserve">David W. Pearce, ed. </w:t>
      </w:r>
      <w:r>
        <w:rPr>
          <w:i/>
          <w:iCs/>
          <w:sz w:val="20"/>
        </w:rPr>
        <w:t xml:space="preserve">The MIT Dictionary of Modern Economics, </w:t>
      </w:r>
      <w:r>
        <w:rPr>
          <w:sz w:val="20"/>
        </w:rPr>
        <w:t>Cambridge: MIT Press, fourth edition, 1992.</w:t>
      </w:r>
    </w:p>
  </w:footnote>
  <w:footnote w:id="26">
    <w:p>
      <w:pPr>
        <w:pStyle w:val="FootnoteText"/>
        <w:spacing w:before="0" w:after="120"/>
        <w:ind w:hanging="720" w:start="720" w:end="0"/>
        <w:rPr/>
      </w:pPr>
      <w:r>
        <w:rPr>
          <w:rStyle w:val="FootnoteCharacters"/>
        </w:rPr>
        <w:footnoteRef/>
      </w:r>
      <w:r>
        <w:rPr/>
        <w:t xml:space="preserve"> </w:t>
      </w:r>
      <w:r>
        <w:rPr/>
        <w:tab/>
      </w:r>
      <w:r>
        <w:rPr>
          <w:sz w:val="20"/>
        </w:rPr>
        <w:t>These small variations in costs may includes the costs of transmission, ancillary services and other parameters. But these variations are relatively small compared to the high prices seen in Mid-C and California markets in the period in question. To first approximation Mid-C and NP15 prices should track each other quite closely, except in the hours where transmission constraints into California are binding.</w:t>
      </w:r>
    </w:p>
  </w:footnote>
  <w:footnote w:id="27">
    <w:p>
      <w:pPr>
        <w:pStyle w:val="FootnoteText"/>
        <w:spacing w:before="0" w:after="120"/>
        <w:rPr/>
      </w:pPr>
      <w:r>
        <w:rPr>
          <w:rStyle w:val="FootnoteCharacters"/>
        </w:rPr>
        <w:footnoteRef/>
      </w:r>
      <w:r>
        <w:rPr/>
        <w:t xml:space="preserve"> </w:t>
      </w:r>
      <w:r>
        <w:rPr/>
        <w:tab/>
      </w:r>
      <w:r>
        <w:rPr>
          <w:sz w:val="20"/>
        </w:rPr>
        <w:t>Sheffrin Report at 14.</w:t>
      </w:r>
    </w:p>
  </w:footnote>
  <w:footnote w:id="28">
    <w:p>
      <w:pPr>
        <w:pStyle w:val="FootnoteText"/>
        <w:spacing w:before="0" w:after="120"/>
        <w:rPr/>
      </w:pPr>
      <w:r>
        <w:rPr>
          <w:rStyle w:val="FootnoteCharacters"/>
        </w:rPr>
        <w:footnoteRef/>
      </w:r>
      <w:r>
        <w:rPr/>
        <w:t xml:space="preserve"> </w:t>
      </w:r>
      <w:r>
        <w:rPr/>
        <w:tab/>
      </w:r>
      <w:r>
        <w:rPr>
          <w:sz w:val="20"/>
        </w:rPr>
        <w:t>Quotation from Sheffrin Report at 14.</w:t>
      </w:r>
    </w:p>
  </w:footnote>
  <w:footnote w:id="29">
    <w:p>
      <w:pPr>
        <w:pStyle w:val="FootnoteText"/>
        <w:spacing w:before="0" w:after="120"/>
        <w:rPr/>
      </w:pPr>
      <w:r>
        <w:rPr>
          <w:rStyle w:val="FootnoteCharacters"/>
        </w:rPr>
        <w:footnoteRef/>
      </w:r>
      <w:r>
        <w:rPr/>
        <w:t xml:space="preserve"> </w:t>
      </w:r>
      <w:r>
        <w:rPr/>
        <w:tab/>
      </w:r>
      <w:r>
        <w:rPr>
          <w:sz w:val="20"/>
        </w:rPr>
        <w:t>Id.</w:t>
      </w:r>
    </w:p>
  </w:footnote>
  <w:footnote w:id="30">
    <w:p>
      <w:pPr>
        <w:pStyle w:val="FootnoteText"/>
        <w:spacing w:before="0" w:after="120"/>
        <w:rPr/>
      </w:pPr>
      <w:r>
        <w:rPr>
          <w:rStyle w:val="FootnoteCharacters"/>
        </w:rPr>
        <w:footnoteRef/>
      </w:r>
      <w:r>
        <w:rPr/>
        <w:t xml:space="preserve"> </w:t>
      </w:r>
      <w:r>
        <w:rPr/>
        <w:tab/>
      </w:r>
      <w:r>
        <w:rPr>
          <w:sz w:val="20"/>
        </w:rPr>
        <w:t>Sheffrin Report at 9.</w:t>
      </w:r>
    </w:p>
  </w:footnote>
  <w:footnote w:id="31">
    <w:p>
      <w:pPr>
        <w:pStyle w:val="FootnoteText"/>
        <w:spacing w:before="0" w:after="120"/>
        <w:rPr/>
      </w:pPr>
      <w:ins w:id="96" w:author="acomnes" w:date="2001-04-06T15:03:00Z">
        <w:r>
          <w:rPr>
            <w:rStyle w:val="FootnoteCharacters"/>
          </w:rPr>
          <w:footnoteRef/>
        </w:r>
      </w:ins>
      <w:ins w:id="97" w:author="acomnes" w:date="2001-04-06T15:03:00Z">
        <w:r>
          <w:rPr/>
          <w:t xml:space="preserve"> </w:t>
        </w:r>
      </w:ins>
      <w:ins w:id="98" w:author="acomnes" w:date="2001-04-06T15:03:00Z">
        <w:r>
          <w:rPr/>
          <w:tab/>
          <w:t>“NP15” stands for the ISO and PX load zone known as “North of Path 15.”</w:t>
        </w:r>
      </w:ins>
    </w:p>
  </w:footnote>
  <w:footnote w:id="32">
    <w:p>
      <w:pPr>
        <w:pStyle w:val="FootnoteText"/>
        <w:spacing w:before="0" w:after="120"/>
        <w:rPr/>
      </w:pPr>
      <w:r>
        <w:rPr>
          <w:rStyle w:val="FootnoteCharacters"/>
        </w:rPr>
        <w:footnoteRef/>
      </w:r>
      <w:r>
        <w:rPr/>
        <w:t xml:space="preserve"> </w:t>
      </w:r>
      <w:ins w:id="99" w:author="acomnes" w:date="2001-04-06T15:18:00Z">
        <w:r>
          <w:rPr/>
          <w:tab/>
          <w:t>Affidavit of G. Alan Comnes on Behalf of Enron Power Marketing, Inc. and Enron Energy Services, Inc., November 22, 2000, p. 11-12.</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t>Privileged and Confidential</w:t>
    </w:r>
  </w:p>
  <w:p>
    <w:pPr>
      <w:pStyle w:val="Header"/>
      <w:jc w:val="center"/>
      <w:rPr>
        <w:b/>
        <w:lang w:val="en-CA" w:eastAsia="en-CA"/>
      </w:rPr>
    </w:pPr>
    <w:r>
      <w:rPr>
        <w:b/>
        <w:lang w:val="en-CA" w:eastAsia="en-CA"/>
      </w:rPr>
      <w:t>Attorney/Client Work Product</w:t>
    </w:r>
  </w:p>
  <w:p>
    <w:pPr>
      <w:pStyle w:val="Header"/>
      <w:rPr>
        <w:lang w:val="en-CA" w:eastAsia="en-CA"/>
      </w:rPr>
    </w:pPr>
    <w:r>
      <w:rPr>
        <w:lang w:val="en-CA" w:eastAsia="en-CA"/>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lang w:val="en-CA" w:eastAsia="en-CA"/>
      </w:rPr>
    </w:pPr>
    <w:r>
      <w:rPr>
        <w:b/>
        <w:sz w:val="22"/>
        <w:lang w:val="en-CA" w:eastAsia="en-CA"/>
      </w:rPr>
      <w:t>PRIVILEDGED AND CONFIDENTIAL</w:t>
    </w:r>
  </w:p>
  <w:p>
    <w:pPr>
      <w:pStyle w:val="Header"/>
      <w:jc w:val="center"/>
      <w:rPr>
        <w:b/>
        <w:lang w:val="en-CA" w:eastAsia="en-CA"/>
      </w:rPr>
    </w:pPr>
    <w:r>
      <w:rPr>
        <w:b/>
        <w:sz w:val="22"/>
        <w:lang w:val="en-CA" w:eastAsia="en-CA"/>
      </w:rPr>
      <w:t>ATTORNEY/CLIENT WORK PRODUCT</w:t>
    </w:r>
  </w:p>
  <w:p>
    <w:pPr>
      <w:pStyle w:val="Header"/>
      <w:rPr>
        <w:lang w:val="en-CA" w:eastAsia="en-CA"/>
      </w:rPr>
    </w:pPr>
    <w:r>
      <w:rPr>
        <w:lang w:val="en-CA" w:eastAsia="en-CA"/>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t>Privileged and Confidential</w:t>
    </w:r>
  </w:p>
  <w:p>
    <w:pPr>
      <w:pStyle w:val="Header"/>
      <w:jc w:val="center"/>
      <w:rPr>
        <w:b/>
        <w:lang w:val="en-CA" w:eastAsia="en-CA"/>
      </w:rPr>
    </w:pPr>
    <w:r>
      <w:rPr>
        <w:b/>
        <w:lang w:val="en-CA" w:eastAsia="en-CA"/>
      </w:rPr>
      <w:t>Attorney/Client Work Product</w:t>
    </w:r>
  </w:p>
  <w:p>
    <w:pPr>
      <w:pStyle w:val="Header"/>
      <w:rPr>
        <w:lang w:val="en-CA" w:eastAsia="en-CA"/>
      </w:rPr>
    </w:pPr>
    <w:r>
      <w:rPr>
        <w:lang w:val="en-CA" w:eastAsia="en-CA"/>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lang w:val="en-CA" w:eastAsia="en-CA"/>
      </w:rPr>
    </w:pPr>
    <w:r>
      <w:rPr>
        <w:b/>
        <w:sz w:val="22"/>
        <w:lang w:val="en-CA" w:eastAsia="en-CA"/>
      </w:rPr>
      <w:t>PRIVILEDGED AND CONFIDENTIAL</w:t>
    </w:r>
  </w:p>
  <w:p>
    <w:pPr>
      <w:pStyle w:val="Header"/>
      <w:jc w:val="center"/>
      <w:rPr>
        <w:b/>
        <w:sz w:val="22"/>
        <w:lang w:val="en-CA" w:eastAsia="en-CA"/>
      </w:rPr>
    </w:pPr>
    <w:r>
      <w:rPr>
        <w:b/>
        <w:sz w:val="22"/>
        <w:lang w:val="en-CA" w:eastAsia="en-CA"/>
      </w:rPr>
      <w:t>ATTORNEY/CLIENT WORK PRODUCT</w:t>
    </w:r>
  </w:p>
  <w:p>
    <w:pPr>
      <w:pStyle w:val="Header"/>
      <w:rPr>
        <w:lang w:val="en-CA" w:eastAsia="en-CA"/>
      </w:rPr>
    </w:pPr>
    <w:r>
      <w:rPr>
        <w:lang w:val="en-CA" w:eastAsia="en-CA"/>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abstractNum w:abstractNumId="4">
    <w:lvl w:ilvl="0">
      <w:start w:val="19"/>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CheckedForWebBugs" w:val="True"/>
    <w:docVar w:name="trailer" w:val="draft"/>
    <w:docVar w:name="TrailerFullName" w:val="C:\My Documents\01-04-01 SA First draft affidavit for Mirant NYC entry.doc"/>
    <w:docVar w:name="TrlrDateFlag" w:val="0"/>
    <w:docVar w:name="TrlrDOSFlag" w:val="0"/>
    <w:docVar w:name="TrlrDraftFlag" w:val="0"/>
    <w:docVar w:name="TrlrMatterFlag" w:val="0"/>
    <w:docVar w:name="TrlrRedlineFlag" w:val="0"/>
    <w:docVar w:name="TrlrTimeFlag" w:val="0"/>
    <w:docVar w:name="TrlrTypeFlag"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Times New Roman" w:hAnsi="Galliard;Times New Roman" w:eastAsia="Times New Roman" w:cs="Galliard;Times New Roman"/>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u w:val="none"/>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BodyTextIndent">
    <w:name w:val="Body Text Indent"/>
    <w:basedOn w:val="Normal"/>
    <w:pPr>
      <w:spacing w:lineRule="auto" w:line="480" w:before="0" w:after="120"/>
      <w:ind w:hanging="720" w:start="720" w:end="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lineRule="auto" w:line="480" w:before="240" w:after="0"/>
      <w:ind w:hanging="720" w:start="720" w:end="0"/>
      <w:jc w:val="both"/>
    </w:pPr>
    <w:rPr>
      <w:b/>
      <w:bCs/>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2001-04-06T19:23:00Z</dcterms:created>
  <dc:creator>DSMO</dc:creator>
  <dc:description/>
  <dc:language>en-CA</dc:language>
  <cp:lastModifiedBy>acomnes</cp:lastModifiedBy>
  <cp:lastPrinted>2001-04-06T10:30:00Z</cp:lastPrinted>
  <dcterms:modified xsi:type="dcterms:W3CDTF">2001-04-06T20:18:00Z</dcterms:modified>
  <cp:revision>12</cp:revision>
  <dc:subject/>
  <dc:title>KY:Affidavit re Market Power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_8X902!.DOC</vt:lpwstr>
  </property>
  <property fmtid="{D5CDD505-2E9C-101B-9397-08002B2CF9AE}" pid="3" name="DOCSDocVer">
    <vt:lpwstr>2</vt:lpwstr>
  </property>
  <property fmtid="{D5CDD505-2E9C-101B-9397-08002B2CF9AE}" pid="4" name="DOCSNumber">
    <vt:lpwstr>1131309</vt:lpwstr>
  </property>
</Properties>
</file>