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1: Overview</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caps/>
              <w:i w:val="false"/>
              <w:b/>
            </w:rPr>
            <w:instrText xml:space="preserve"> TOC \o "1-2" \h \z </w:instrText>
          </w:r>
          <w:r>
            <w:rPr>
              <w:rStyle w:val="IndexLink"/>
              <w:caps/>
              <w:i w:val="false"/>
              <w:b/>
            </w:rPr>
            <w:fldChar w:fldCharType="separate"/>
          </w:r>
          <w:hyperlink w:anchor="__RefHeading___Toc497185697">
            <w:r>
              <w:rPr>
                <w:rStyle w:val="IndexLink"/>
                <w:b/>
                <w:i w:val="false"/>
                <w:caps/>
              </w:rPr>
              <w:t>1</w:t>
            </w:r>
            <w:r>
              <w:rPr>
                <w:rStyle w:val="IndexLink"/>
                <w:b/>
                <w:i w:val="false"/>
                <w:caps/>
                <w:sz w:val="24"/>
                <w:szCs w:val="24"/>
              </w:rPr>
              <w:tab/>
            </w:r>
            <w:r>
              <w:rPr>
                <w:rStyle w:val="IndexLink"/>
                <w:b/>
                <w:i w:val="false"/>
                <w:caps/>
              </w:rPr>
              <w:t>Overview</w:t>
              <w:tab/>
              <w:t>1-1</w:t>
            </w:r>
          </w:hyperlink>
        </w:p>
        <w:p>
          <w:pPr>
            <w:pStyle w:val="TOC2"/>
            <w:rPr>
              <w:sz w:val="24"/>
              <w:szCs w:val="24"/>
            </w:rPr>
          </w:pPr>
          <w:hyperlink w:anchor="__RefHeading___Toc497185698">
            <w:r>
              <w:rPr>
                <w:rStyle w:val="IndexLink"/>
              </w:rPr>
              <w:t>1.1</w:t>
            </w:r>
            <w:r>
              <w:rPr>
                <w:rStyle w:val="IndexLink"/>
                <w:sz w:val="24"/>
                <w:szCs w:val="24"/>
              </w:rPr>
              <w:tab/>
            </w:r>
            <w:r>
              <w:rPr>
                <w:rStyle w:val="IndexLink"/>
              </w:rPr>
              <w:t>Summary of the ERCOT Protocols Document</w:t>
              <w:tab/>
              <w:t>1-1</w:t>
            </w:r>
          </w:hyperlink>
        </w:p>
        <w:p>
          <w:pPr>
            <w:pStyle w:val="TOC2"/>
            <w:rPr>
              <w:sz w:val="24"/>
              <w:szCs w:val="24"/>
            </w:rPr>
          </w:pPr>
          <w:hyperlink w:anchor="__RefHeading___Toc497185699">
            <w:r>
              <w:rPr>
                <w:rStyle w:val="IndexLink"/>
              </w:rPr>
              <w:t>1.2</w:t>
            </w:r>
            <w:r>
              <w:rPr>
                <w:rStyle w:val="IndexLink"/>
                <w:sz w:val="24"/>
                <w:szCs w:val="24"/>
              </w:rPr>
              <w:tab/>
            </w:r>
            <w:r>
              <w:rPr>
                <w:rStyle w:val="IndexLink"/>
              </w:rPr>
              <w:t>Functions of ERCOT</w:t>
              <w:tab/>
              <w:t>1-1</w:t>
            </w:r>
          </w:hyperlink>
        </w:p>
        <w:p>
          <w:pPr>
            <w:pStyle w:val="TOC2"/>
            <w:rPr>
              <w:sz w:val="24"/>
              <w:szCs w:val="24"/>
            </w:rPr>
          </w:pPr>
          <w:hyperlink w:anchor="__RefHeading___Toc497185700">
            <w:r>
              <w:rPr>
                <w:rStyle w:val="IndexLink"/>
              </w:rPr>
              <w:t>1.3</w:t>
            </w:r>
            <w:r>
              <w:rPr>
                <w:rStyle w:val="IndexLink"/>
                <w:sz w:val="24"/>
                <w:szCs w:val="24"/>
              </w:rPr>
              <w:tab/>
            </w:r>
            <w:r>
              <w:rPr>
                <w:rStyle w:val="IndexLink"/>
              </w:rPr>
              <w:t>Confidentiality</w:t>
              <w:tab/>
              <w:t>1-2</w:t>
            </w:r>
          </w:hyperlink>
        </w:p>
        <w:p>
          <w:pPr>
            <w:pStyle w:val="TOC2"/>
            <w:rPr>
              <w:sz w:val="24"/>
              <w:szCs w:val="24"/>
            </w:rPr>
          </w:pPr>
          <w:hyperlink w:anchor="__RefHeading___Toc497185701">
            <w:r>
              <w:rPr>
                <w:rStyle w:val="IndexLink"/>
              </w:rPr>
              <w:t>1.4</w:t>
            </w:r>
            <w:r>
              <w:rPr>
                <w:rStyle w:val="IndexLink"/>
                <w:sz w:val="24"/>
                <w:szCs w:val="24"/>
              </w:rPr>
              <w:tab/>
            </w:r>
            <w:r>
              <w:rPr>
                <w:rStyle w:val="IndexLink"/>
              </w:rPr>
              <w:t>Operational Audit</w:t>
              <w:tab/>
              <w:t>1-5</w:t>
            </w:r>
          </w:hyperlink>
        </w:p>
        <w:p>
          <w:pPr>
            <w:pStyle w:val="TOC2"/>
            <w:rPr>
              <w:sz w:val="24"/>
              <w:szCs w:val="24"/>
            </w:rPr>
          </w:pPr>
          <w:hyperlink w:anchor="__RefHeading___Toc497185702">
            <w:r>
              <w:rPr>
                <w:rStyle w:val="IndexLink"/>
              </w:rPr>
              <w:t>1.5</w:t>
            </w:r>
            <w:r>
              <w:rPr>
                <w:rStyle w:val="IndexLink"/>
                <w:sz w:val="24"/>
                <w:szCs w:val="24"/>
              </w:rPr>
              <w:tab/>
            </w:r>
            <w:r>
              <w:rPr>
                <w:rStyle w:val="IndexLink"/>
              </w:rPr>
              <w:t>ERCOT Fees and Charges</w:t>
              <w:tab/>
              <w:t>1-7</w:t>
            </w:r>
          </w:hyperlink>
        </w:p>
        <w:p>
          <w:pPr>
            <w:pStyle w:val="TOC2"/>
            <w:rPr>
              <w:sz w:val="24"/>
              <w:szCs w:val="24"/>
            </w:rPr>
          </w:pPr>
          <w:hyperlink w:anchor="__RefHeading___Toc497185703">
            <w:r>
              <w:rPr>
                <w:rStyle w:val="IndexLink"/>
              </w:rPr>
              <w:t>1.6</w:t>
            </w:r>
            <w:r>
              <w:rPr>
                <w:rStyle w:val="IndexLink"/>
                <w:sz w:val="24"/>
                <w:szCs w:val="24"/>
              </w:rPr>
              <w:tab/>
            </w:r>
            <w:r>
              <w:rPr>
                <w:rStyle w:val="IndexLink"/>
              </w:rPr>
              <w:t>Rules of Construction</w:t>
              <w:tab/>
              <w:t>1-7</w:t>
            </w:r>
          </w:hyperlink>
        </w:p>
        <w:p>
          <w:pPr>
            <w:pStyle w:val="TOC2"/>
            <w:rPr>
              <w:sz w:val="24"/>
              <w:szCs w:val="24"/>
            </w:rPr>
          </w:pPr>
          <w:hyperlink w:anchor="__RefHeading___Toc497185704">
            <w:r>
              <w:rPr>
                <w:rStyle w:val="IndexLink"/>
              </w:rPr>
              <w:t>1.7</w:t>
            </w:r>
            <w:r>
              <w:rPr>
                <w:rStyle w:val="IndexLink"/>
                <w:sz w:val="24"/>
                <w:szCs w:val="24"/>
              </w:rPr>
              <w:tab/>
            </w:r>
            <w:r>
              <w:rPr>
                <w:rStyle w:val="IndexLink"/>
              </w:rPr>
              <w:t>Effective Date</w:t>
              <w:tab/>
              <w:t>1-8</w:t>
            </w:r>
          </w:hyperlink>
          <w:r>
            <w:rPr>
              <w:rStyle w:val="IndexLink"/>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fmt="decimal"/>
          <w:formProt w:val="false"/>
          <w:textDirection w:val="lrTb"/>
          <w:docGrid w:type="default" w:linePitch="360" w:charSpace="0"/>
        </w:sectPr>
        <w:pStyle w:val="Heading1"/>
        <w:numPr>
          <w:ilvl w:val="0"/>
          <w:numId w:val="0"/>
        </w:numPr>
        <w:ind w:hanging="0" w:start="0"/>
        <w:rPr>
          <w:b w:val="false"/>
          <w:caps w:val="false"/>
          <w:smallCaps w:val="false"/>
          <w:sz w:val="20"/>
          <w:szCs w:val="24"/>
          <w:lang w:val="en-CA" w:eastAsia="en-CA"/>
        </w:rPr>
      </w:pPr>
      <w:r>
        <w:rPr>
          <w:b w:val="false"/>
          <w:caps w:val="false"/>
          <w:smallCaps w:val="false"/>
          <w:sz w:val="20"/>
          <w:szCs w:val="24"/>
          <w:lang w:val="en-CA" w:eastAsia="en-CA"/>
        </w:rPr>
      </w:r>
    </w:p>
    <w:p>
      <w:pPr>
        <w:pStyle w:val="Heading1"/>
        <w:ind w:hanging="0" w:start="0"/>
        <w:rPr/>
      </w:pPr>
      <w:bookmarkStart w:id="0" w:name="__RefHeading___Toc497185697"/>
      <w:bookmarkEnd w:id="0"/>
      <w:r>
        <w:rPr/>
        <w:t>Overview</w:t>
      </w:r>
    </w:p>
    <w:p>
      <w:pPr>
        <w:pStyle w:val="Heading2"/>
        <w:ind w:hanging="0" w:start="0"/>
        <w:rPr/>
      </w:pPr>
      <w:bookmarkStart w:id="1" w:name="__RefHeading___Toc497185698"/>
      <w:bookmarkEnd w:id="1"/>
      <w:r>
        <w:rPr/>
        <w:t>Summary of the ERCOT Protocols Document</w:t>
      </w:r>
    </w:p>
    <w:p>
      <w:pPr>
        <w:pStyle w:val="BodyText"/>
        <w:rPr/>
      </w:pPr>
      <w:r>
        <w:rPr/>
        <w:t>The ERCOT Protocols, created through the collaborative efforts of representatives of all segments of Market Participants, shall mean the document adopted by ERCOT, including any attachments or exhibits referenced in these Protocols, as amended from time to time that contain the scheduling, operating, planning, reliability, and settlement (including Customer registration) policies, rules, guidelines, procedures, standards, and criteria of ERCOT.   For the purposes of determining responsibilities at a given point in time, the version of the ERCOT Protocols, as amended in accordance with the change procedure(s) described in the ERCOT Protocols, in effect at the time of the performance or non-performance of an action shall govern with respect to that action.  These Protocols are intended to implement ERCOT’s functions as the Independent Organization for the ERCOT Region as certified by the PUCT and as the Entity appointed by the PUCT that is responsible for carrying out the administrative responsibilities related to the Renewable Energy Credit Program as set forth in PUCT Substantive Rule §25.173(g) (“Program Administrator”).</w:t>
      </w:r>
    </w:p>
    <w:p>
      <w:pPr>
        <w:pStyle w:val="BodyText"/>
        <w:rPr/>
      </w:pPr>
      <w:r>
        <w:rPr/>
        <w:t>The ERCOT Board, TAC and other ERCOT subcommittees authorized by the Board or TAC (“ERCOT’s committees”) or ERCOT staff may develop procedures, forms and applications for the implementation of and operation under these Protocols.  Except, as provided below, if the provisions in any attachment to these Protocols or in any of the above-described procedures, forms and applications are in conflict with the provisions of Protocols Section 1, Overview through Section 21, Process for Protocols Revision, the provisions of Protocols Sections 1 through Section 21 shall prevail to the extent of the inconsistency.  If any express provision of any Agreement conflicts with any provision of the Protocols, the Agreement shall prevail to the extent of the conflict. Market Participants and ERCOT shall abide by these Protocols.</w:t>
      </w:r>
    </w:p>
    <w:p>
      <w:pPr>
        <w:pStyle w:val="BodyText"/>
        <w:rPr/>
      </w:pPr>
      <w:r>
        <w:rPr/>
        <w:t>These Protocols are not intended to govern the direct relationships between or among Market Participants.  ERCOT is not responsible for any relationship between or among Market Participants in which ERCOT is not a party.</w:t>
      </w:r>
    </w:p>
    <w:p>
      <w:pPr>
        <w:pStyle w:val="Heading2"/>
        <w:ind w:hanging="0" w:start="0"/>
        <w:rPr/>
      </w:pPr>
      <w:bookmarkStart w:id="2" w:name="__RefHeading___Toc497185699"/>
      <w:bookmarkEnd w:id="2"/>
      <w:r>
        <w:rPr/>
        <w:t>Functions of ERCOT</w:t>
      </w:r>
    </w:p>
    <w:p>
      <w:pPr>
        <w:pStyle w:val="BodyText"/>
        <w:rPr/>
      </w:pPr>
      <w:r>
        <w:rPr/>
        <w:t xml:space="preserve">ERCOT is the Independent Organization certified by the PUCT for the ERCOT Region. The major functions of ERCOT, as the Independent Organization are to: </w:t>
      </w:r>
    </w:p>
    <w:p>
      <w:pPr>
        <w:pStyle w:val="Bullet"/>
        <w:numPr>
          <w:ilvl w:val="0"/>
          <w:numId w:val="6"/>
        </w:numPr>
        <w:tabs>
          <w:tab w:val="clear" w:pos="720"/>
          <w:tab w:val="left" w:pos="1440" w:leader="none"/>
        </w:tabs>
        <w:ind w:hanging="720" w:start="1440" w:end="0"/>
        <w:rPr/>
      </w:pPr>
      <w:r>
        <w:rPr/>
        <w:t xml:space="preserve">Ensure access to the transmission and distribution systems for all buyers and sellers of electricity on nondiscriminatory terms; </w:t>
      </w:r>
    </w:p>
    <w:p>
      <w:pPr>
        <w:pStyle w:val="Bullet"/>
        <w:numPr>
          <w:ilvl w:val="0"/>
          <w:numId w:val="6"/>
        </w:numPr>
        <w:tabs>
          <w:tab w:val="clear" w:pos="720"/>
          <w:tab w:val="left" w:pos="1440" w:leader="none"/>
        </w:tabs>
        <w:ind w:hanging="720" w:start="1440" w:end="0"/>
        <w:rPr/>
      </w:pPr>
      <w:r>
        <w:rPr/>
        <w:t xml:space="preserve">Ensure the reliability and adequacy of the ERCOT Transmission Grid; </w:t>
      </w:r>
    </w:p>
    <w:p>
      <w:pPr>
        <w:pStyle w:val="Bullet"/>
        <w:numPr>
          <w:ilvl w:val="0"/>
          <w:numId w:val="6"/>
        </w:numPr>
        <w:tabs>
          <w:tab w:val="clear" w:pos="720"/>
          <w:tab w:val="left" w:pos="1440" w:leader="none"/>
        </w:tabs>
        <w:ind w:hanging="720" w:start="1440" w:end="0"/>
        <w:rPr/>
      </w:pPr>
      <w:r>
        <w:rPr/>
        <w:t xml:space="preserve">Ensure that information relating to a Customer's choice of Retail Electric Provider in the state of Texas is conveyed in a timely manner to the persons who need that information; and </w:t>
      </w:r>
    </w:p>
    <w:p>
      <w:pPr>
        <w:pStyle w:val="Bullet"/>
        <w:numPr>
          <w:ilvl w:val="0"/>
          <w:numId w:val="6"/>
        </w:numPr>
        <w:tabs>
          <w:tab w:val="clear" w:pos="720"/>
          <w:tab w:val="left" w:pos="1440" w:leader="none"/>
        </w:tabs>
        <w:ind w:hanging="720" w:start="1440" w:end="0"/>
        <w:rPr/>
      </w:pPr>
      <w:r>
        <w:rPr/>
        <w:t xml:space="preserve">Ensure that electricity production and delivery are accurately accounted for among the Generation Resources and wholesale buyers and sellers in the ERCOT Region.   </w:t>
      </w:r>
    </w:p>
    <w:p>
      <w:pPr>
        <w:pStyle w:val="BodyText"/>
        <w:rPr/>
      </w:pPr>
      <w:r>
        <w:rPr/>
        <w:t>ERCOT also functions as the PUCT-appointed Program Administrator of the Renewable Energy Credits Program.</w:t>
      </w:r>
    </w:p>
    <w:p>
      <w:pPr>
        <w:pStyle w:val="BodyText"/>
        <w:rPr/>
      </w:pPr>
      <w:r>
        <w:rPr/>
        <w:t xml:space="preserve">These Protocols are intended to implement the above-described functions.  </w:t>
      </w:r>
    </w:p>
    <w:p>
      <w:pPr>
        <w:pStyle w:val="BodyText"/>
        <w:rPr/>
      </w:pPr>
      <w:r>
        <w:rPr/>
        <w:t xml:space="preserve">In the exercise of any functions related to deployment of energy or Ancillary Services as described in these Protocols, ERCOT acts only as an agent on behalf of the various Market Participants in fulfilling these duties subject to the settlement process in these Protocols.  All references in these Protocols to provision, procurement, purchase, deployment or dispatch of energy or Ancillary Services or any other similar action shall be interpreted to mean that ERCOT is taking such action on behalf of Market Participants as an agent.   Nothing in these Protocols shall be construed as causing ERCOT to take title to any energy or Ancillary Services or to cause TDSPs or Resources to transfer any control of their Facilities to ERCOT. </w:t>
      </w:r>
    </w:p>
    <w:p>
      <w:pPr>
        <w:pStyle w:val="Heading2"/>
        <w:ind w:hanging="0" w:start="0"/>
        <w:rPr/>
      </w:pPr>
      <w:bookmarkStart w:id="3" w:name="__RefHeading___Toc497185700"/>
      <w:bookmarkEnd w:id="3"/>
      <w:r>
        <w:rPr/>
        <w:t>Confidentiality</w:t>
      </w:r>
    </w:p>
    <w:p>
      <w:pPr>
        <w:pStyle w:val="Heading3"/>
        <w:ind w:hanging="0" w:start="0"/>
        <w:rPr/>
      </w:pPr>
      <w:r>
        <w:rPr/>
        <w:t>Restrictions on Protected Information</w:t>
      </w:r>
    </w:p>
    <w:p>
      <w:pPr>
        <w:pStyle w:val="BodyText"/>
        <w:rPr/>
      </w:pPr>
      <w:r>
        <w:rPr/>
        <w:t xml:space="preserve">This subsection 1.3 shall apply to Protected Information disclosed by a Market Participant to ERCOT or by ERCOT to a Market Participant.  ERCOT or any Market Participant (“Receiving Party”) may not Disclose Protected Information received from the other (“Disclosing Party”) to any person, corporation, or any other Entity except as specifically permitted in this Subsection and in these Protocols. Receiving Party may not use Protected Information except as necessary or appropriate in carrying out responsibilities under these Protocols. To “Disclose” means to, directly or indirectly, disclose, reveal, distribute, report, publish or transfer Protected Information to any party other than to the Disclosing Party which provided the Protected Information. </w:t>
      </w:r>
    </w:p>
    <w:p>
      <w:pPr>
        <w:pStyle w:val="Heading4"/>
        <w:rPr/>
      </w:pPr>
      <w:r>
        <w:rPr/>
        <w:t xml:space="preserve">Items considered Protected Information </w:t>
      </w:r>
    </w:p>
    <w:p>
      <w:pPr>
        <w:pStyle w:val="BodyTextIndent"/>
        <w:rPr/>
      </w:pPr>
      <w:r>
        <w:rPr/>
        <w:t>“</w:t>
      </w:r>
      <w:r>
        <w:rPr/>
        <w:t xml:space="preserve">Protected Information” includes information containing or revealing: </w:t>
      </w:r>
    </w:p>
    <w:p>
      <w:pPr>
        <w:pStyle w:val="BulletIndent"/>
        <w:numPr>
          <w:ilvl w:val="0"/>
          <w:numId w:val="3"/>
        </w:numPr>
        <w:tabs>
          <w:tab w:val="clear" w:pos="720"/>
          <w:tab w:val="left" w:pos="2160" w:leader="none"/>
        </w:tabs>
        <w:spacing w:before="120" w:after="0"/>
        <w:ind w:hanging="720" w:start="2160" w:end="0"/>
        <w:rPr/>
      </w:pPr>
      <w:r>
        <w:rPr/>
        <w:t>Bids or pricing information identifiable to a specific QSE;</w:t>
      </w:r>
    </w:p>
    <w:p>
      <w:pPr>
        <w:pStyle w:val="BulletIndent"/>
        <w:numPr>
          <w:ilvl w:val="0"/>
          <w:numId w:val="3"/>
        </w:numPr>
        <w:tabs>
          <w:tab w:val="clear" w:pos="720"/>
          <w:tab w:val="left" w:pos="2160" w:leader="none"/>
        </w:tabs>
        <w:spacing w:before="120" w:after="0"/>
        <w:ind w:hanging="720" w:start="2160" w:end="0"/>
        <w:rPr/>
      </w:pPr>
      <w:r>
        <w:rPr/>
        <w:t>Status of Resources;</w:t>
      </w:r>
    </w:p>
    <w:p>
      <w:pPr>
        <w:pStyle w:val="BulletIndent"/>
        <w:numPr>
          <w:ilvl w:val="0"/>
          <w:numId w:val="3"/>
        </w:numPr>
        <w:tabs>
          <w:tab w:val="clear" w:pos="720"/>
          <w:tab w:val="left" w:pos="2160" w:leader="none"/>
        </w:tabs>
        <w:spacing w:before="120" w:after="0"/>
        <w:ind w:hanging="720" w:start="2160" w:end="0"/>
        <w:rPr/>
      </w:pPr>
      <w:r>
        <w:rPr/>
        <w:t>Any information that is designated as Protected Information in writing by Disclosing Party when it is provided to Receiving Party;</w:t>
      </w:r>
    </w:p>
    <w:p>
      <w:pPr>
        <w:pStyle w:val="BulletIndent"/>
        <w:numPr>
          <w:ilvl w:val="0"/>
          <w:numId w:val="3"/>
        </w:numPr>
        <w:tabs>
          <w:tab w:val="clear" w:pos="720"/>
          <w:tab w:val="left" w:pos="2160" w:leader="none"/>
        </w:tabs>
        <w:spacing w:before="120" w:after="0"/>
        <w:ind w:hanging="720" w:start="2160" w:end="0"/>
        <w:rPr/>
      </w:pPr>
      <w:r>
        <w:rPr/>
        <w:t>Any Proprietary Customer Information unless the Customer has authorized the release of such information in a manner approved by the PUCT;</w:t>
      </w:r>
    </w:p>
    <w:p>
      <w:pPr>
        <w:pStyle w:val="BulletIndent"/>
        <w:numPr>
          <w:ilvl w:val="0"/>
          <w:numId w:val="3"/>
        </w:numPr>
        <w:tabs>
          <w:tab w:val="clear" w:pos="720"/>
          <w:tab w:val="left" w:pos="2160" w:leader="none"/>
        </w:tabs>
        <w:spacing w:before="120" w:after="0"/>
        <w:ind w:hanging="720" w:start="2160" w:end="0"/>
        <w:rPr/>
      </w:pPr>
      <w:r>
        <w:rPr/>
        <w:t>Any software, products of software or other vendor information that ERCOT is required to keep confidential under its license agreements; and</w:t>
      </w:r>
    </w:p>
    <w:p>
      <w:pPr>
        <w:pStyle w:val="BulletIndent"/>
        <w:numPr>
          <w:ilvl w:val="0"/>
          <w:numId w:val="3"/>
        </w:numPr>
        <w:tabs>
          <w:tab w:val="clear" w:pos="720"/>
          <w:tab w:val="left" w:pos="2160" w:leader="none"/>
        </w:tabs>
        <w:spacing w:before="120" w:after="0"/>
        <w:ind w:hanging="720" w:start="2160" w:end="0"/>
        <w:rPr/>
      </w:pPr>
      <w:r>
        <w:rPr/>
        <w:t>Any other information specifically designated in these Protocols as Protected Information.</w:t>
      </w:r>
    </w:p>
    <w:p>
      <w:pPr>
        <w:pStyle w:val="Heading4"/>
        <w:rPr/>
      </w:pPr>
      <w:r>
        <w:rPr/>
        <w:t>Items Not Considered Protected Information</w:t>
      </w:r>
    </w:p>
    <w:p>
      <w:pPr>
        <w:pStyle w:val="BodyTextIndent"/>
        <w:rPr/>
      </w:pPr>
      <w:r>
        <w:rPr/>
        <w:t>Notwithstanding the foregoing, the following items shall not be considered Protected Information even if so designated:</w:t>
      </w:r>
    </w:p>
    <w:p>
      <w:pPr>
        <w:pStyle w:val="BulletIndent"/>
        <w:numPr>
          <w:ilvl w:val="0"/>
          <w:numId w:val="7"/>
        </w:numPr>
        <w:tabs>
          <w:tab w:val="clear" w:pos="720"/>
          <w:tab w:val="left" w:pos="2160" w:leader="none"/>
        </w:tabs>
        <w:spacing w:before="60" w:after="60"/>
        <w:ind w:hanging="720" w:start="2160" w:end="0"/>
        <w:rPr/>
      </w:pPr>
      <w:r>
        <w:rPr/>
        <w:t>Data comprising Load flow cases.  Such data may include estimated peak and off-peak demand of any Load;</w:t>
      </w:r>
    </w:p>
    <w:p>
      <w:pPr>
        <w:pStyle w:val="BulletIndent"/>
        <w:numPr>
          <w:ilvl w:val="0"/>
          <w:numId w:val="7"/>
        </w:numPr>
        <w:tabs>
          <w:tab w:val="clear" w:pos="720"/>
          <w:tab w:val="left" w:pos="2160" w:leader="none"/>
        </w:tabs>
        <w:spacing w:before="60" w:after="60"/>
        <w:ind w:hanging="720" w:start="2160" w:end="0"/>
        <w:rPr/>
      </w:pPr>
      <w:r>
        <w:rPr/>
        <w:t>RMR Agreement terms and status of RMR Units and RMR Synchronous Condenser Units;</w:t>
      </w:r>
    </w:p>
    <w:p>
      <w:pPr>
        <w:pStyle w:val="BulletIndent"/>
        <w:numPr>
          <w:ilvl w:val="0"/>
          <w:numId w:val="7"/>
        </w:numPr>
        <w:tabs>
          <w:tab w:val="clear" w:pos="720"/>
          <w:tab w:val="left" w:pos="2160" w:leader="none"/>
        </w:tabs>
        <w:spacing w:before="60" w:after="60"/>
        <w:ind w:hanging="720" w:start="2160" w:end="0"/>
        <w:rPr/>
      </w:pPr>
      <w:r>
        <w:rPr/>
        <w:t>Black Start Agreement terms; and</w:t>
      </w:r>
    </w:p>
    <w:p>
      <w:pPr>
        <w:pStyle w:val="BulletIndent"/>
        <w:numPr>
          <w:ilvl w:val="0"/>
          <w:numId w:val="7"/>
        </w:numPr>
        <w:tabs>
          <w:tab w:val="clear" w:pos="720"/>
          <w:tab w:val="left" w:pos="2160" w:leader="none"/>
        </w:tabs>
        <w:spacing w:before="60" w:after="60"/>
        <w:ind w:hanging="720" w:start="2160" w:end="0"/>
        <w:rPr/>
      </w:pPr>
      <w:r>
        <w:rPr/>
        <w:t xml:space="preserve">Any other information specifically designated in these Protocols as information to be posted to all Market Participants or to the public. </w:t>
      </w:r>
    </w:p>
    <w:p>
      <w:pPr>
        <w:pStyle w:val="BodyTextIndent"/>
        <w:rPr/>
      </w:pPr>
      <w:r>
        <w:rPr/>
        <w:t xml:space="preserve">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the Agreement.  </w:t>
      </w:r>
    </w:p>
    <w:p>
      <w:pPr>
        <w:pStyle w:val="Heading3"/>
        <w:ind w:hanging="0" w:start="0"/>
        <w:rPr/>
      </w:pPr>
      <w:r>
        <w:rPr/>
        <w:t>Procedures for Protected Information</w:t>
      </w:r>
    </w:p>
    <w:p>
      <w:pPr>
        <w:pStyle w:val="BodyText"/>
        <w:rPr/>
      </w:pPr>
      <w:r>
        <w:rPr/>
        <w:t>Receiving Party shall adopt procedures within its organization to maintain the confidentiality of all Protected Information. Such procedures must provide that:</w:t>
      </w:r>
    </w:p>
    <w:p>
      <w:pPr>
        <w:pStyle w:val="Bullet"/>
        <w:numPr>
          <w:ilvl w:val="0"/>
          <w:numId w:val="11"/>
        </w:numPr>
        <w:tabs>
          <w:tab w:val="clear" w:pos="720"/>
          <w:tab w:val="left" w:pos="1440" w:leader="none"/>
        </w:tabs>
        <w:ind w:hanging="720" w:start="1440" w:end="0"/>
        <w:rPr/>
      </w:pPr>
      <w:r>
        <w:rPr/>
        <w:t>The Protected Information will be Disclosed to Receiving Party’s directors, officers, employees, and representatives only on a “need to know” basis;</w:t>
      </w:r>
    </w:p>
    <w:p>
      <w:pPr>
        <w:pStyle w:val="Bullet"/>
        <w:numPr>
          <w:ilvl w:val="0"/>
          <w:numId w:val="11"/>
        </w:numPr>
        <w:tabs>
          <w:tab w:val="clear" w:pos="720"/>
          <w:tab w:val="left" w:pos="1440" w:leader="none"/>
        </w:tabs>
        <w:ind w:hanging="720" w:start="1440" w:end="0"/>
        <w:rPr/>
      </w:pPr>
      <w:r>
        <w:rPr/>
        <w:t>Receiving Party shall make its directors, officers, employees, and representatives aware of Receiving Party’s obligations under this Subsection 1.3, Confidentiality;</w:t>
      </w:r>
    </w:p>
    <w:p>
      <w:pPr>
        <w:pStyle w:val="Bullet"/>
        <w:numPr>
          <w:ilvl w:val="0"/>
          <w:numId w:val="11"/>
        </w:numPr>
        <w:tabs>
          <w:tab w:val="clear" w:pos="720"/>
          <w:tab w:val="left" w:pos="1440" w:leader="none"/>
        </w:tabs>
        <w:ind w:hanging="720" w:start="1440" w:end="0"/>
        <w:rPr/>
      </w:pPr>
      <w:r>
        <w:rPr/>
        <w:t>If reasonably practicable, Receiving Party shall cause any copies of the Protected Information that it creates or maintains, whether in hard copy, electronic format, or other form, to identify the Protected Information as such; and</w:t>
      </w:r>
    </w:p>
    <w:p>
      <w:pPr>
        <w:pStyle w:val="Bullet"/>
        <w:numPr>
          <w:ilvl w:val="0"/>
          <w:numId w:val="11"/>
        </w:numPr>
        <w:tabs>
          <w:tab w:val="clear" w:pos="720"/>
          <w:tab w:val="left" w:pos="1440" w:leader="none"/>
        </w:tabs>
        <w:ind w:hanging="720" w:start="1440" w:end="0"/>
        <w:rPr/>
      </w:pPr>
      <w:r>
        <w:rPr/>
        <w:t>Receiving Party shall take all reasonable steps to ensure that any person or Entity to whom it Discloses Protected Information does not use that Protected Information for any purpose other than that for which it is provided and does not Disclose that Protected Information other than in accordance with this Subsection 1.3, Confidentiality.</w:t>
      </w:r>
    </w:p>
    <w:p>
      <w:pPr>
        <w:pStyle w:val="Heading3"/>
        <w:ind w:hanging="0" w:start="0"/>
        <w:rPr/>
      </w:pPr>
      <w:r>
        <w:rPr/>
        <w:t>Protecting Disclosures to Governmental Bodies</w:t>
      </w:r>
    </w:p>
    <w:p>
      <w:pPr>
        <w:pStyle w:val="BodyText"/>
        <w:rPr/>
      </w:pPr>
      <w:r>
        <w:rPr/>
        <w:t>In any Disclosure that ERCOT is required to make to a Governmental Authority, ERCOT shall request that the Governmental Authority’s employees or agents execute a confidentiality agreement with provisions substantially similar to the provisions found in this Subsection 1.3, Confidentiality.   Before making a Disclosure pursuant to an order of a Governmental Authority, ERCOT shall seek a protective order from such Governmental Authority to protect the confidentiality of Protected Information.</w:t>
      </w:r>
    </w:p>
    <w:p>
      <w:pPr>
        <w:pStyle w:val="Heading3"/>
        <w:ind w:hanging="0" w:start="0"/>
        <w:rPr/>
      </w:pPr>
      <w:r>
        <w:rPr/>
        <w:t>Notice Before Permitted Disclosure</w:t>
      </w:r>
    </w:p>
    <w:p>
      <w:pPr>
        <w:pStyle w:val="BodyText"/>
        <w:rPr/>
      </w:pPr>
      <w:r>
        <w:rPr/>
        <w:t xml:space="preserve">Before making any Disclosure permitted under Subsection 1.3.3, Protecting Disclosure to Governmental Bodies, above and Subsection1.3.5, Exceptions, below, Receiving Party shall promptly notify Disclosing Party in writing and shall assert confidentiality and cooperate with the Disclosing Party in seeking to protect the Protected Information from Disclosure by confidentiality agreement, protective order, aggregation of information, or other reasonable measures. </w:t>
      </w:r>
    </w:p>
    <w:p>
      <w:pPr>
        <w:pStyle w:val="Heading3"/>
        <w:ind w:hanging="0" w:start="0"/>
        <w:rPr/>
      </w:pPr>
      <w:r>
        <w:rPr/>
        <w:t xml:space="preserve">Exceptions </w:t>
      </w:r>
    </w:p>
    <w:p>
      <w:pPr>
        <w:pStyle w:val="BodyText"/>
        <w:rPr/>
      </w:pPr>
      <w:r>
        <w:rPr/>
        <w:t>Receiving Party may, without violating this Subsection 1.3, Confidential Information, Disclose Protected Information:</w:t>
      </w:r>
    </w:p>
    <w:p>
      <w:pPr>
        <w:pStyle w:val="Normal"/>
        <w:numPr>
          <w:ilvl w:val="0"/>
          <w:numId w:val="8"/>
        </w:numPr>
        <w:tabs>
          <w:tab w:val="clear" w:pos="720"/>
          <w:tab w:val="left" w:pos="1440" w:leader="none"/>
        </w:tabs>
        <w:spacing w:before="120" w:after="120"/>
        <w:ind w:hanging="720" w:start="1440" w:end="0"/>
        <w:rPr/>
      </w:pPr>
      <w:r>
        <w:rPr/>
        <w:t>To governmental officials, Market Participant(s), the public, or others as required by any law, regulation, or order, or by these Protocols, provided that any Receiving Party must make reasonable efforts to restrict public access to the Disclosed Protected Information by protective order, by aggregating information, or otherwise if reasonably possible; or</w:t>
      </w:r>
    </w:p>
    <w:p>
      <w:pPr>
        <w:pStyle w:val="Bullet"/>
        <w:numPr>
          <w:ilvl w:val="0"/>
          <w:numId w:val="8"/>
        </w:numPr>
        <w:tabs>
          <w:tab w:val="clear" w:pos="720"/>
          <w:tab w:val="left" w:pos="1440" w:leader="none"/>
        </w:tabs>
        <w:spacing w:before="120" w:after="120"/>
        <w:ind w:hanging="720" w:start="1440" w:end="0"/>
        <w:rPr/>
      </w:pPr>
      <w:r>
        <w:rPr/>
        <w:t>If Disclosing Party that supplied the Protected Information to the Receiving Party has given its prior written consent to the Disclosure, which consent may be given or withheld in Disclosing Party’s sole discretion; or</w:t>
      </w:r>
    </w:p>
    <w:p>
      <w:pPr>
        <w:pStyle w:val="Normal"/>
        <w:numPr>
          <w:ilvl w:val="0"/>
          <w:numId w:val="8"/>
        </w:numPr>
        <w:tabs>
          <w:tab w:val="clear" w:pos="720"/>
          <w:tab w:val="left" w:pos="1440" w:leader="none"/>
        </w:tabs>
        <w:spacing w:before="120" w:after="120"/>
        <w:ind w:hanging="720" w:start="1440" w:end="0"/>
        <w:rPr/>
      </w:pPr>
      <w:r>
        <w:rPr/>
        <w:t>If the Protected Information, before it is furnished to Receiving Party, is in the public domain; or</w:t>
      </w:r>
    </w:p>
    <w:p>
      <w:pPr>
        <w:pStyle w:val="Normal"/>
        <w:numPr>
          <w:ilvl w:val="0"/>
          <w:numId w:val="8"/>
        </w:numPr>
        <w:tabs>
          <w:tab w:val="clear" w:pos="720"/>
          <w:tab w:val="left" w:pos="1440" w:leader="none"/>
        </w:tabs>
        <w:spacing w:before="120" w:after="120"/>
        <w:ind w:hanging="720" w:start="1440" w:end="0"/>
        <w:rPr/>
      </w:pPr>
      <w:r>
        <w:rPr/>
        <w:t>If the Protected Information, after it is furnished to Receiving Party, enters the public domain other than as a result of a breach by Receiving Party of its obligations under this Subsection 1.3, Confidentiality; or</w:t>
      </w:r>
    </w:p>
    <w:p>
      <w:pPr>
        <w:pStyle w:val="Normal"/>
        <w:numPr>
          <w:ilvl w:val="0"/>
          <w:numId w:val="8"/>
        </w:numPr>
        <w:tabs>
          <w:tab w:val="clear" w:pos="720"/>
          <w:tab w:val="left" w:pos="1440" w:leader="none"/>
        </w:tabs>
        <w:spacing w:before="120" w:after="120"/>
        <w:ind w:hanging="720" w:start="1440" w:end="0"/>
        <w:rPr/>
      </w:pPr>
      <w:r>
        <w:rPr/>
        <w:t>If reasonably deemed by the disclosing Receiving Party to be required to be disclosed in connection with a dispute between Receiving Party and Disclosing Party; provided that the disclosing Receiving Party must make reasonable efforts to restrict public access to the disclosed Protected Information by protective order, by aggregating information, or otherwise if reasonably possible.</w:t>
      </w:r>
    </w:p>
    <w:p>
      <w:pPr>
        <w:pStyle w:val="Heading3"/>
        <w:ind w:hanging="0" w:start="0"/>
        <w:rPr/>
      </w:pPr>
      <w:r>
        <w:rPr/>
        <w:t xml:space="preserve">Specific Performance </w:t>
      </w:r>
    </w:p>
    <w:p>
      <w:pPr>
        <w:pStyle w:val="BodyText"/>
        <w:rPr/>
      </w:pPr>
      <w:r>
        <w:rPr/>
        <w:t>It will be impossible or very difficult to measure in terms of money the damages that would accrue due to any breach by Receiving Party of this Subsection 1.3, Confidentiality, or any failure to perform any obligation contained in this Subsection 1.3, and, for that reason, among others, a Disclosing Party affected by a Disclosure or threatened Disclosure is entitled to specific performance of this Subsection 1.3. In the event that a Disclosing Party institutes any proceeding to enforce any part of this Subsection 1.3, the affected Receiving Party, by entering any agreement incorporating these Protocols, now waives any claim or defense that an adequate remedy at law exists for such a breach.</w:t>
      </w:r>
    </w:p>
    <w:p>
      <w:pPr>
        <w:pStyle w:val="Heading2"/>
        <w:ind w:hanging="0" w:start="0"/>
        <w:rPr/>
      </w:pPr>
      <w:bookmarkStart w:id="4" w:name="__RefHeading___Toc497185701"/>
      <w:bookmarkEnd w:id="4"/>
      <w:r>
        <w:rPr/>
        <w:t>Operational Audit</w:t>
      </w:r>
    </w:p>
    <w:p>
      <w:pPr>
        <w:pStyle w:val="Heading3"/>
        <w:ind w:hanging="0" w:start="0"/>
        <w:rPr/>
      </w:pPr>
      <w:r>
        <w:rPr/>
        <w:t>Materials Subject to Audit</w:t>
      </w:r>
    </w:p>
    <w:p>
      <w:pPr>
        <w:pStyle w:val="BodyText"/>
        <w:rPr>
          <w:b/>
          <w:bCs/>
        </w:rPr>
      </w:pPr>
      <w:r>
        <w:rPr/>
        <w:t xml:space="preserve">ERCOT’s records and documentation pertaining to its operation as the certified Independent Organization for the ERCOT Region are subject to audit in the manner prescribed herein. The rights of Market Participants to audit ERCOT are limited to the provisions in this Subsection 1.4, Operational Audit.  </w:t>
      </w:r>
    </w:p>
    <w:p>
      <w:pPr>
        <w:pStyle w:val="Heading3"/>
        <w:ind w:hanging="0" w:start="0"/>
        <w:rPr/>
      </w:pPr>
      <w:r>
        <w:rPr/>
        <w:t>ERCOT Audit Committee</w:t>
      </w:r>
    </w:p>
    <w:p>
      <w:pPr>
        <w:pStyle w:val="BodyText"/>
        <w:rPr/>
      </w:pPr>
      <w:r>
        <w:rPr/>
        <w:t>The ERCOT Board shall have overall audit responsibility for ERCOT. The ERCOT Board may fulfill the responsibilities of the ERCOT Audit Committee or it may create a subcommittee made up of Board members to function as an ERCOT Audit Committee.  If the ERCOT Board creates an ERCOT Audit Committee, such subcommittee shall contain equal representation of all Segments as defined in the ERCOT Bylaws.  The ERCOT Audit Committee shall appoint an external independent certified public accounting firm or firms (“Appointed Firm”) to conduct an Operations Audit and a Code of Conduct Audit as described herein and shall make recommendations to the ERCOT Board in relation to the approval, initiation and scheduling of such audits.  ERCOT shall require such firm to sign a confidentiality agreement, with terms substantially similar to terms in Subsection 1.3, Confidentiality, above, with ERCOT before appointing the firm or firms.</w:t>
      </w:r>
    </w:p>
    <w:p>
      <w:pPr>
        <w:pStyle w:val="Heading3"/>
        <w:ind w:hanging="0" w:start="0"/>
        <w:rPr/>
      </w:pPr>
      <w:r>
        <w:rPr/>
        <w:t>Operations Audit</w:t>
      </w:r>
    </w:p>
    <w:p>
      <w:pPr>
        <w:pStyle w:val="Heading4"/>
        <w:rPr/>
      </w:pPr>
      <w:r>
        <w:rPr/>
        <w:t>External Audit</w:t>
      </w:r>
    </w:p>
    <w:p>
      <w:pPr>
        <w:pStyle w:val="BodyTextIndent"/>
        <w:rPr/>
      </w:pPr>
      <w:r>
        <w:rPr/>
        <w:t xml:space="preserve">At least annually, an external independent certified public accounting firm shall review ERCOT management’s compliance with its operations policies and procedures.  The scope of the audit shall include: </w:t>
      </w:r>
    </w:p>
    <w:p>
      <w:pPr>
        <w:pStyle w:val="Normal"/>
        <w:numPr>
          <w:ilvl w:val="0"/>
          <w:numId w:val="10"/>
        </w:numPr>
        <w:tabs>
          <w:tab w:val="clear" w:pos="720"/>
          <w:tab w:val="left" w:pos="2160" w:leader="none"/>
        </w:tabs>
        <w:spacing w:before="120" w:after="120"/>
        <w:ind w:hanging="720" w:start="2160" w:end="0"/>
        <w:rPr/>
      </w:pPr>
      <w:r>
        <w:rPr/>
        <w:t xml:space="preserve">Examination of the processing of ERCOT’s receipts and disbursements as the agent on behalf of Market Participants in compliance with these Protocols; </w:t>
      </w:r>
    </w:p>
    <w:p>
      <w:pPr>
        <w:pStyle w:val="Bullet"/>
        <w:numPr>
          <w:ilvl w:val="0"/>
          <w:numId w:val="10"/>
        </w:numPr>
        <w:tabs>
          <w:tab w:val="clear" w:pos="720"/>
          <w:tab w:val="left" w:pos="2160" w:leader="none"/>
        </w:tabs>
        <w:spacing w:before="120" w:after="120"/>
        <w:ind w:hanging="720" w:start="2160" w:end="0"/>
        <w:rPr/>
      </w:pPr>
      <w:r>
        <w:rPr/>
        <w:t>Verification that ERCOT in its administration of these Protocols is operating independently of control by any Market Participant or group of Market Participants; and</w:t>
      </w:r>
    </w:p>
    <w:p>
      <w:pPr>
        <w:pStyle w:val="Bullet"/>
        <w:numPr>
          <w:ilvl w:val="0"/>
          <w:numId w:val="10"/>
        </w:numPr>
        <w:tabs>
          <w:tab w:val="clear" w:pos="720"/>
          <w:tab w:val="left" w:pos="2160" w:leader="none"/>
        </w:tabs>
        <w:spacing w:before="120" w:after="120"/>
        <w:ind w:hanging="720" w:start="2160" w:end="0"/>
        <w:rPr>
          <w:ins w:id="1" w:author="Vikki Gates" w:date="2000-12-20T15:32:00Z"/>
        </w:rPr>
      </w:pPr>
      <w:ins w:id="0" w:author="Vikki Gates" w:date="2000-12-20T15:32:00Z">
        <w:r>
          <w:rPr/>
          <w:t xml:space="preserve">Verification that ERCOT is operating in compliance with: </w:t>
        </w:r>
      </w:ins>
    </w:p>
    <w:p>
      <w:pPr>
        <w:pStyle w:val="Normal"/>
        <w:numPr>
          <w:ilvl w:val="1"/>
          <w:numId w:val="5"/>
        </w:numPr>
        <w:rPr>
          <w:ins w:id="3" w:author="Vikki Gates" w:date="2000-12-20T15:32:00Z"/>
        </w:rPr>
      </w:pPr>
      <w:ins w:id="2" w:author="Vikki Gates" w:date="2000-12-20T15:32:00Z">
        <w:r>
          <w:rPr/>
          <w:t>the confidentiality and Protected Information provisions of these Protocols;</w:t>
        </w:r>
      </w:ins>
    </w:p>
    <w:p>
      <w:pPr>
        <w:pStyle w:val="Normal"/>
        <w:numPr>
          <w:ilvl w:val="1"/>
          <w:numId w:val="5"/>
        </w:numPr>
        <w:rPr>
          <w:ins w:id="5" w:author="Vikki Gates" w:date="2000-12-20T15:32:00Z"/>
        </w:rPr>
      </w:pPr>
      <w:ins w:id="4" w:author="Vikki Gates" w:date="2000-12-20T15:32:00Z">
        <w:r>
          <w:rPr/>
          <w:t>ERCOT's policies that prohibit employees from (i) being involved in business decisions where the individual stands to gain or lose personally from the decision;  (ii) having a direct financial interest in a Market Participant;  (iii) serving in an advisory, consulting, technical or management capacity for any business organization that does significant business with ERCOT (other than through service on ERCOT committees); and (iv) accepting any gifts or entertainment of significant value (not to exceed $100.00 annually) from employees or representatives of any Market Participant doing business in ERCOT.</w:t>
        </w:r>
      </w:ins>
    </w:p>
    <w:p>
      <w:pPr>
        <w:pStyle w:val="Normal"/>
        <w:numPr>
          <w:ilvl w:val="1"/>
          <w:numId w:val="5"/>
        </w:numPr>
        <w:rPr/>
      </w:pPr>
      <w:ins w:id="6" w:author="Vikki Gates" w:date="2000-12-20T15:32:00Z">
        <w:r>
          <w:rPr/>
          <w:t>ERCOT’s policies and agreements requiring substantially full time consultants and contractors to comply with (i) the confidentiality and Protected Information provisions of these Protocols and (ii) high standards of legal and ethical conduct in their activities in ERCOT’s service.</w:t>
        </w:r>
      </w:ins>
    </w:p>
    <w:p>
      <w:pPr>
        <w:pStyle w:val="Heading5"/>
        <w:tabs>
          <w:tab w:val="clear" w:pos="720"/>
          <w:tab w:val="left" w:pos="1080" w:leader="none"/>
        </w:tabs>
        <w:ind w:hanging="0" w:start="1080" w:end="0"/>
        <w:rPr/>
      </w:pPr>
      <w:r>
        <w:rPr/>
        <w:t>Material Issues</w:t>
      </w:r>
    </w:p>
    <w:p>
      <w:pPr>
        <w:pStyle w:val="BodyTextIndent"/>
        <w:rPr/>
      </w:pPr>
      <w:r>
        <w:rPr/>
        <w:t xml:space="preserve">This audit may also include material issues raised by ERCOT Members and/or Market Participants if: </w:t>
      </w:r>
    </w:p>
    <w:p>
      <w:pPr>
        <w:pStyle w:val="Normal"/>
        <w:numPr>
          <w:ilvl w:val="0"/>
          <w:numId w:val="2"/>
        </w:numPr>
        <w:tabs>
          <w:tab w:val="clear" w:pos="720"/>
          <w:tab w:val="left" w:pos="2160" w:leader="none"/>
        </w:tabs>
        <w:spacing w:before="120" w:after="120"/>
        <w:ind w:hanging="720" w:start="2160" w:end="0"/>
        <w:rPr/>
      </w:pPr>
      <w:r>
        <w:rPr/>
        <w:t xml:space="preserve">Such issues have been presented to TAC, approved by TAC and approved by the ERCOT Audit Committee for inclusion in the audit scope; or </w:t>
      </w:r>
    </w:p>
    <w:p>
      <w:pPr>
        <w:pStyle w:val="Normal"/>
        <w:numPr>
          <w:ilvl w:val="0"/>
          <w:numId w:val="2"/>
        </w:numPr>
        <w:tabs>
          <w:tab w:val="clear" w:pos="720"/>
          <w:tab w:val="left" w:pos="2160" w:leader="none"/>
        </w:tabs>
        <w:spacing w:before="120" w:after="120"/>
        <w:ind w:hanging="720" w:start="2160" w:end="0"/>
        <w:rPr/>
      </w:pPr>
      <w:r>
        <w:rPr/>
        <w:t xml:space="preserve">Such issues are part of a random sample of complaints selected by the auditors for review, and affected Market Participants have agreed in writing to the examination of their related information in the compliance audit.   </w:t>
      </w:r>
    </w:p>
    <w:p>
      <w:pPr>
        <w:pStyle w:val="BodyTextIndent"/>
        <w:rPr/>
      </w:pPr>
      <w:r>
        <w:rPr/>
        <w:t xml:space="preserve">Members and Market Participants shall send any requests regarding such issues to the ERCOT TAC Chairperson designee identified on the MIS for inclusion on the TAC agenda.  </w:t>
      </w:r>
    </w:p>
    <w:p>
      <w:pPr>
        <w:pStyle w:val="Heading3"/>
        <w:ind w:hanging="0" w:start="0"/>
        <w:rPr>
          <w:del w:id="8" w:author="Vikki Gates" w:date="2000-12-20T15:32:00Z"/>
        </w:rPr>
      </w:pPr>
      <w:del w:id="7" w:author="Vikki Gates" w:date="2000-12-20T15:32:00Z">
        <w:r>
          <w:rPr/>
          <w:delText>Code of Conduct Audit</w:delText>
        </w:r>
      </w:del>
    </w:p>
    <w:p>
      <w:pPr>
        <w:pStyle w:val="Heading3"/>
        <w:rPr/>
      </w:pPr>
      <w:del w:id="9" w:author="Vikki Gates" w:date="2000-12-20T15:32:00Z">
        <w:r>
          <w:rPr/>
          <w:delText xml:space="preserve">At least annually, an external independent certified public accounting firm shall conduct a management review of the Board of Directors, officers, employees, substantially full-time consultants, or contractors of ERCOT for compliance with the confidentiality and Protected Information provisions of these Protocols, the ERCOT Ethics Agreement, and all provisions in the ERCOT employee handbook pertaining to a code of conduct and ethical standards to ensure adherence to the highest standards of lawful and ethical conduct in their activities. </w:delText>
        </w:r>
      </w:del>
      <w:r>
        <w:rPr/>
        <w:t xml:space="preserve"> </w:t>
      </w:r>
    </w:p>
    <w:p>
      <w:pPr>
        <w:pStyle w:val="Heading3"/>
        <w:ind w:hanging="0" w:start="0"/>
        <w:rPr/>
      </w:pPr>
      <w:r>
        <w:rPr/>
        <w:t>Audit Results</w:t>
      </w:r>
    </w:p>
    <w:p>
      <w:pPr>
        <w:pStyle w:val="BodyText"/>
        <w:rPr/>
      </w:pPr>
      <w:r>
        <w:rPr/>
        <w:t>These audit reports will be prepared and finalized no later than four (4) months after the initiation of the audit.  All audit reports will be addressed to the ERCOT Board of Directors; copies will be provided to the ERCOT Audit Committee, and upon request, to Market Participants and ERCOT Members.  Findings and recommended actions identified as a result of an audit will be reviewed by the ERCOT Audit Committee.  The results of the audits and recommended actions to be taken by ERCOT shall be provided to ERCOT Members and Market Participants upon request. The availability of audit reports, results of audits, and recommended actions will be posted on the MIS.</w:t>
      </w:r>
    </w:p>
    <w:p>
      <w:pPr>
        <w:pStyle w:val="Heading3"/>
        <w:ind w:hanging="0" w:start="0"/>
        <w:rPr/>
      </w:pPr>
      <w:r>
        <w:rPr/>
        <w:t>Availability of Records</w:t>
      </w:r>
    </w:p>
    <w:p>
      <w:pPr>
        <w:pStyle w:val="BodyText"/>
        <w:rPr/>
      </w:pPr>
      <w:r>
        <w:rPr/>
        <w:t>Subject to the requirements of Section 1.4.7, Confidentiality of Information, ERCOT will provide the Appointed Firm full and complete access to all financial books, cost statements, accounting records, and all documentation pertaining to the requirements of the specific audits being performed.  ERCOT will retain records relating to audits until the records retention requirements of ERCOT are satisfied or until the audit issues are fully resolved, whichever is the later.  Such retention shall be a term of not less than four (4) years and not be required for more than seven (7) years.  This Subsection 1.4, Operational Audit, is not intended to require ERCOT to create any new records, reports, studies, or evaluations.</w:t>
      </w:r>
    </w:p>
    <w:p>
      <w:pPr>
        <w:pStyle w:val="Heading3"/>
        <w:ind w:hanging="0" w:start="0"/>
        <w:rPr/>
      </w:pPr>
      <w:r>
        <w:rPr/>
        <w:t>Confidentiality of Information</w:t>
      </w:r>
    </w:p>
    <w:p>
      <w:pPr>
        <w:pStyle w:val="BodyText"/>
        <w:rPr>
          <w:b/>
          <w:bCs/>
        </w:rPr>
      </w:pPr>
      <w:r>
        <w:rPr/>
        <w:t xml:space="preserve">All Protected Information as defined in these Protocols obtained by the Appointed Firm through any audits will remain strictly confidential.  To retain control of Protected Information, ERCOT will require that each individual auditor of the Appointed Firm sign a confidentiality agreement with terms substantially similar to the terms of Subsection 1.3, Confidentiality above before being allowed access to any ERCOT records or documentation.  Audit reports and/or results provided to Market Participants or ERCOT Members shall not contain any Protected Information.    </w:t>
      </w:r>
    </w:p>
    <w:p>
      <w:pPr>
        <w:pStyle w:val="Heading2"/>
        <w:ind w:hanging="0" w:start="0"/>
        <w:rPr/>
      </w:pPr>
      <w:bookmarkStart w:id="5" w:name="__RefHeading___Toc497185702"/>
      <w:r>
        <w:rPr/>
        <w:t>ERCOT Fees and Charges</w:t>
      </w:r>
      <w:bookmarkEnd w:id="5"/>
      <w:r>
        <w:rPr/>
        <w:t xml:space="preserve">  </w:t>
      </w:r>
    </w:p>
    <w:p>
      <w:pPr>
        <w:pStyle w:val="BodyText"/>
        <w:rPr/>
      </w:pPr>
      <w:r>
        <w:rPr/>
        <w:t>Fees and charges to Market Participants for use of the ERCOT scheduling, settlement, registration and other related systems and equipment are set forth in these Protocols.  The ERCOT Board may adopt additional fees and charges as reasonably necessary to cover the additional costs of such systems and equipment.   Market Participants are responsible for all such applicable fees and charges.  A schedule of ERCOT fees and charges will be posted on the Market Information System.</w:t>
      </w:r>
    </w:p>
    <w:p>
      <w:pPr>
        <w:pStyle w:val="Heading2"/>
        <w:ind w:hanging="0" w:start="0"/>
        <w:rPr/>
      </w:pPr>
      <w:bookmarkStart w:id="6" w:name="__RefHeading___Toc497185703"/>
      <w:bookmarkEnd w:id="6"/>
      <w:r>
        <w:rPr/>
        <w:t>Rules of Construction</w:t>
      </w:r>
    </w:p>
    <w:p>
      <w:pPr>
        <w:pStyle w:val="BodyText"/>
        <w:ind w:hanging="720" w:start="720" w:end="0"/>
        <w:rPr/>
      </w:pPr>
      <w:r>
        <w:rPr/>
        <w:t>(1)</w:t>
        <w:tab/>
        <w:t>Capitalized terms and acronyms used in the Protocols shall have the meanings set out in Section 2, Definitions and Acronyms, of these Protocols or the meanings expressly set out in another Section of the Protocols. If a capitalized term or acronym is defined in both Section 2, Definitions and Acronyms, and another Section of these Protocols, then the definition in that other Section controls the meaning of that term or acronym in that Section, but the definition in Section 2, Definitions and Acronyms, controls in all other Sections of the Protocols;</w:t>
      </w:r>
    </w:p>
    <w:p>
      <w:pPr>
        <w:pStyle w:val="BodyText"/>
        <w:ind w:hanging="720" w:start="720" w:end="0"/>
        <w:rPr/>
      </w:pPr>
      <w:r>
        <w:rPr/>
        <w:t xml:space="preserve">  </w:t>
      </w:r>
      <w:r>
        <w:rPr/>
        <w:t>(2)</w:t>
        <w:tab/>
        <w:t>In these Protocols, unless the context otherwise requires:</w:t>
      </w:r>
    </w:p>
    <w:p>
      <w:pPr>
        <w:pStyle w:val="BodyTextIndent"/>
        <w:numPr>
          <w:ilvl w:val="0"/>
          <w:numId w:val="9"/>
        </w:numPr>
        <w:tabs>
          <w:tab w:val="clear" w:pos="720"/>
          <w:tab w:val="left" w:pos="2160" w:leader="none"/>
        </w:tabs>
        <w:ind w:hanging="720" w:start="2160" w:end="0"/>
        <w:rPr/>
      </w:pPr>
      <w:r>
        <w:rPr/>
        <w:t>The singular shall include the plural and vice versa;</w:t>
      </w:r>
    </w:p>
    <w:p>
      <w:pPr>
        <w:pStyle w:val="BodyTextIndent"/>
        <w:numPr>
          <w:ilvl w:val="0"/>
          <w:numId w:val="9"/>
        </w:numPr>
        <w:tabs>
          <w:tab w:val="clear" w:pos="720"/>
          <w:tab w:val="left" w:pos="2160" w:leader="none"/>
        </w:tabs>
        <w:ind w:hanging="720" w:start="2160" w:end="0"/>
        <w:rPr/>
      </w:pPr>
      <w:r>
        <w:rPr/>
        <w:t>The present tense includes the future tense, and the future tense includes the present tense;</w:t>
      </w:r>
    </w:p>
    <w:p>
      <w:pPr>
        <w:pStyle w:val="BodyTextIndent"/>
        <w:numPr>
          <w:ilvl w:val="0"/>
          <w:numId w:val="9"/>
        </w:numPr>
        <w:tabs>
          <w:tab w:val="clear" w:pos="720"/>
          <w:tab w:val="left" w:pos="2160" w:leader="none"/>
        </w:tabs>
        <w:ind w:hanging="720" w:start="2160" w:end="0"/>
        <w:rPr/>
      </w:pPr>
      <w:r>
        <w:rPr/>
        <w:t>Words importing any gender include the other gender;</w:t>
      </w:r>
    </w:p>
    <w:p>
      <w:pPr>
        <w:pStyle w:val="BodyTextIndent"/>
        <w:numPr>
          <w:ilvl w:val="0"/>
          <w:numId w:val="9"/>
        </w:numPr>
        <w:tabs>
          <w:tab w:val="clear" w:pos="720"/>
          <w:tab w:val="left" w:pos="2160" w:leader="none"/>
        </w:tabs>
        <w:ind w:hanging="720" w:start="2160" w:end="0"/>
        <w:rPr/>
      </w:pPr>
      <w:r>
        <w:rPr/>
        <w:t>The words “including,” “includes,” and “include” are deemed to be followed by the words “without limitation;”</w:t>
      </w:r>
    </w:p>
    <w:p>
      <w:pPr>
        <w:pStyle w:val="BodyTextIndent"/>
        <w:numPr>
          <w:ilvl w:val="0"/>
          <w:numId w:val="9"/>
        </w:numPr>
        <w:tabs>
          <w:tab w:val="clear" w:pos="720"/>
          <w:tab w:val="left" w:pos="2160" w:leader="none"/>
        </w:tabs>
        <w:ind w:hanging="720" w:start="2160" w:end="0"/>
        <w:rPr/>
      </w:pPr>
      <w:r>
        <w:rPr/>
        <w:t>The word “shall” denotes a duty;</w:t>
      </w:r>
    </w:p>
    <w:p>
      <w:pPr>
        <w:pStyle w:val="BodyTextIndent"/>
        <w:numPr>
          <w:ilvl w:val="0"/>
          <w:numId w:val="9"/>
        </w:numPr>
        <w:tabs>
          <w:tab w:val="clear" w:pos="720"/>
          <w:tab w:val="left" w:pos="2160" w:leader="none"/>
        </w:tabs>
        <w:ind w:hanging="720" w:start="2160" w:end="0"/>
        <w:rPr/>
      </w:pPr>
      <w:r>
        <w:rPr/>
        <w:t>The word “will” denotes a duty, unless the context denotes otherwise;</w:t>
      </w:r>
    </w:p>
    <w:p>
      <w:pPr>
        <w:pStyle w:val="BodyTextIndent"/>
        <w:numPr>
          <w:ilvl w:val="0"/>
          <w:numId w:val="9"/>
        </w:numPr>
        <w:tabs>
          <w:tab w:val="clear" w:pos="720"/>
          <w:tab w:val="left" w:pos="2160" w:leader="none"/>
        </w:tabs>
        <w:ind w:hanging="720" w:start="2160" w:end="0"/>
        <w:rPr/>
      </w:pPr>
      <w:r>
        <w:rPr/>
        <w:t>The word “must” denotes a condition precedent or subsequent;</w:t>
      </w:r>
    </w:p>
    <w:p>
      <w:pPr>
        <w:pStyle w:val="BodyTextIndent"/>
        <w:numPr>
          <w:ilvl w:val="0"/>
          <w:numId w:val="9"/>
        </w:numPr>
        <w:tabs>
          <w:tab w:val="clear" w:pos="720"/>
          <w:tab w:val="left" w:pos="2160" w:leader="none"/>
        </w:tabs>
        <w:ind w:hanging="720" w:start="2160" w:end="0"/>
        <w:rPr/>
      </w:pPr>
      <w:r>
        <w:rPr/>
        <w:t>The word “may” denotes a privilege or discretionary power;</w:t>
      </w:r>
    </w:p>
    <w:p>
      <w:pPr>
        <w:pStyle w:val="BodyTextIndent"/>
        <w:numPr>
          <w:ilvl w:val="0"/>
          <w:numId w:val="9"/>
        </w:numPr>
        <w:tabs>
          <w:tab w:val="clear" w:pos="720"/>
          <w:tab w:val="left" w:pos="2160" w:leader="none"/>
        </w:tabs>
        <w:ind w:hanging="720" w:start="2160" w:end="0"/>
        <w:rPr/>
      </w:pPr>
      <w:r>
        <w:rPr/>
        <w:t>The phrase “may not” denotes a prohibition;</w:t>
      </w:r>
    </w:p>
    <w:p>
      <w:pPr>
        <w:pStyle w:val="BodyTextIndent"/>
        <w:numPr>
          <w:ilvl w:val="0"/>
          <w:numId w:val="9"/>
        </w:numPr>
        <w:tabs>
          <w:tab w:val="clear" w:pos="720"/>
          <w:tab w:val="left" w:pos="2160" w:leader="none"/>
        </w:tabs>
        <w:ind w:hanging="720" w:start="2160" w:end="0"/>
        <w:rPr/>
      </w:pPr>
      <w:r>
        <w:rPr/>
        <w:t>Reference to a Section, Attachment, Exhibit or Protocol shall mean a Section, or Attachment, or Exhibit of these Protocols;</w:t>
      </w:r>
    </w:p>
    <w:p>
      <w:pPr>
        <w:pStyle w:val="BodyTextIndent"/>
        <w:numPr>
          <w:ilvl w:val="0"/>
          <w:numId w:val="9"/>
        </w:numPr>
        <w:tabs>
          <w:tab w:val="clear" w:pos="720"/>
          <w:tab w:val="left" w:pos="2160" w:leader="none"/>
        </w:tabs>
        <w:ind w:hanging="720" w:start="2160" w:end="0"/>
        <w:rPr/>
      </w:pPr>
      <w:r>
        <w:rPr/>
        <w:t>References to any statutes or regulations, tariffs or these Protocols shall be deemed references to such statute, regulation, tariff or protocol as it may be amended, replaced or restated from time to time;</w:t>
      </w:r>
    </w:p>
    <w:p>
      <w:pPr>
        <w:pStyle w:val="BodyTextIndent"/>
        <w:numPr>
          <w:ilvl w:val="0"/>
          <w:numId w:val="9"/>
        </w:numPr>
        <w:tabs>
          <w:tab w:val="clear" w:pos="720"/>
          <w:tab w:val="left" w:pos="2160" w:leader="none"/>
        </w:tabs>
        <w:ind w:hanging="720" w:start="2160" w:end="0"/>
        <w:rPr/>
      </w:pPr>
      <w:r>
        <w:rPr/>
        <w:t>Unless expressly stated otherwise, references to agreements and other contractual instruments include all subsequent amendments and other modifications to the instruments, but only to the extent the amendments and other modifications are not prohibited by these Protocols.</w:t>
      </w:r>
    </w:p>
    <w:p>
      <w:pPr>
        <w:pStyle w:val="BodyTextIndent"/>
        <w:numPr>
          <w:ilvl w:val="0"/>
          <w:numId w:val="9"/>
        </w:numPr>
        <w:tabs>
          <w:tab w:val="clear" w:pos="720"/>
          <w:tab w:val="left" w:pos="2160" w:leader="none"/>
        </w:tabs>
        <w:ind w:hanging="720" w:start="2160" w:end="0"/>
        <w:rPr/>
      </w:pPr>
      <w:r>
        <w:rPr/>
        <w:t>References to persons or entities include their respective successors and permitted assigns and, for governmental entities, entities succeeding to their respective functions and capacities.</w:t>
      </w:r>
    </w:p>
    <w:p>
      <w:pPr>
        <w:pStyle w:val="BodyTextIndent"/>
        <w:numPr>
          <w:ilvl w:val="0"/>
          <w:numId w:val="9"/>
        </w:numPr>
        <w:tabs>
          <w:tab w:val="clear" w:pos="720"/>
          <w:tab w:val="left" w:pos="2160" w:leader="none"/>
        </w:tabs>
        <w:ind w:hanging="720" w:start="2160" w:end="0"/>
        <w:rPr/>
      </w:pPr>
      <w:r>
        <w:rPr/>
        <w:t>References to “writing” include printing, typing, lithography, and other means of reproducing words in a tangible visible form;</w:t>
      </w:r>
    </w:p>
    <w:p>
      <w:pPr>
        <w:pStyle w:val="BodyTextIndent"/>
        <w:numPr>
          <w:ilvl w:val="0"/>
          <w:numId w:val="9"/>
        </w:numPr>
        <w:tabs>
          <w:tab w:val="clear" w:pos="720"/>
          <w:tab w:val="left" w:pos="2160" w:leader="none"/>
        </w:tabs>
        <w:ind w:hanging="720" w:start="2160" w:end="0"/>
        <w:rPr/>
      </w:pPr>
      <w:r>
        <w:rPr/>
        <w:t>Any reference to a day, week, month or year is to a calendar day, week, month or year unless otherwise noted;</w:t>
      </w:r>
    </w:p>
    <w:p>
      <w:pPr>
        <w:pStyle w:val="BodyTextIndent"/>
        <w:numPr>
          <w:ilvl w:val="0"/>
          <w:numId w:val="9"/>
        </w:numPr>
        <w:tabs>
          <w:tab w:val="clear" w:pos="720"/>
          <w:tab w:val="left" w:pos="2160" w:leader="none"/>
        </w:tabs>
        <w:ind w:hanging="720" w:start="2160" w:end="0"/>
        <w:rPr/>
      </w:pPr>
      <w:r>
        <w:rPr/>
        <w:t>Any reference to time is to Central Prevailing Time; the 24-hour clock is used unless otherwise noted.</w:t>
      </w:r>
    </w:p>
    <w:p>
      <w:pPr>
        <w:pStyle w:val="Heading2"/>
        <w:ind w:hanging="0" w:start="0"/>
        <w:rPr/>
      </w:pPr>
      <w:bookmarkStart w:id="7" w:name="__RefHeading___Toc497185704"/>
      <w:bookmarkEnd w:id="7"/>
      <w:r>
        <w:rPr/>
        <w:t>Effective Date</w:t>
      </w:r>
    </w:p>
    <w:p>
      <w:pPr>
        <w:pStyle w:val="BodyText"/>
        <w:spacing w:before="120" w:after="120"/>
        <w:rPr/>
      </w:pPr>
      <w:r>
        <w:rPr/>
        <w:t>These Protocols shall be fully effective on January 1, 2002; provided, however, that individual sections of these Protocols, or portions thereof, shall be effective on earlier or later dates as necessary to support the Market Implementation Plan and the Protocols Implementation Plan as each is approved by the ERCOT Board and in accordance with applicable laws and regulations.  The Sections of these Protocols related to the implementation of the wholesale market under a single Control Area shall be effective on June 1, 2001.  All Market Participants (including TDSPs, Resources, Load Serving Entities, QSEs, and NOIEs) intending to participate in any aspect of the wholesale or pilot retail market starting on June 1, 2001 must register with ERCOT in time to perform under these Protocols as of June 1, 2001.</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251460"/>
                      </a:xfrm>
                      <a:prstGeom prst="rect"/>
                      <a:solidFill>
                        <a:srgbClr val="FFFFFF">
                          <a:alpha val="0"/>
                        </a:srgbClr>
                      </a:solidFill>
                    </wps:spPr>
                    <wps:txbx>
                      <w:txbxContent>
                        <w:p>
                          <w:pPr>
                            <w:pStyle w:val="Footer"/>
                            <w:spacing w:before="120" w:after="120"/>
                            <w:rPr/>
                          </w:pPr>
                          <w:r>
                            <w:rPr/>
                            <w:fldChar w:fldCharType="begin"/>
                          </w:r>
                          <w:r>
                            <w:rPr/>
                            <w:instrText xml:space="preserve"> PAGE </w:instrText>
                          </w:r>
                          <w:r>
                            <w:rPr/>
                            <w:fldChar w:fldCharType="separate"/>
                          </w:r>
                          <w:r>
                            <w:rPr/>
                            <w:t>9</w:t>
                          </w:r>
                          <w:r>
                            <w:rPr/>
                            <w:fldChar w:fldCharType="end"/>
                          </w:r>
                        </w:p>
                      </w:txbxContent>
                    </wps:txbx>
                    <wps:bodyPr anchor="t" lIns="0" tIns="0" rIns="0" bIns="0">
                      <a:noAutofit/>
                    </wps:bodyPr>
                  </wps:wsp>
                </a:graphicData>
              </a:graphic>
            </wp:anchor>
          </w:drawing>
        </mc:Choice>
        <mc:Fallback>
          <w:pict>
            <v:rect fillcolor="#FFFFFF" style="position:absolute;rotation:-0;width:6.05pt;height:19.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spacing w:before="120" w:after="120"/>
                      <w:rPr/>
                    </w:pPr>
                    <w:r>
                      <w:rPr/>
                      <w:fldChar w:fldCharType="begin"/>
                    </w:r>
                    <w:r>
                      <w:rPr/>
                      <w:instrText xml:space="preserve"> PAGE </w:instrText>
                    </w:r>
                    <w:r>
                      <w:rPr/>
                      <w:fldChar w:fldCharType="separate"/>
                    </w:r>
                    <w:r>
                      <w:rPr/>
                      <w:t>9</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 Overview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 Overview</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upperLetter"/>
      <w:lvlText w:val="Attachment %9"/>
      <w:lvlJc w:val="start"/>
      <w:pPr>
        <w:tabs>
          <w:tab w:val="num" w:pos="2160"/>
        </w:tabs>
        <w:ind w:start="720" w:hanging="720"/>
      </w:pPr>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2664"/>
        </w:tabs>
        <w:ind w:start="2664" w:hanging="864"/>
      </w:pPr>
      <w:rPr/>
    </w:lvl>
  </w:abstractNum>
  <w:abstractNum w:abstractNumId="4">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decimal"/>
      <w:lvlText w:val="(%1)"/>
      <w:lvlJc w:val="start"/>
      <w:pPr>
        <w:tabs>
          <w:tab w:val="num" w:pos="2160"/>
        </w:tabs>
        <w:ind w:start="2160" w:hanging="720"/>
      </w:pPr>
      <w:rPr/>
    </w:lvl>
    <w:lvl w:ilvl="1">
      <w:start w:val="1"/>
      <w:numFmt w:val="lowerLetter"/>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lowerLetter"/>
      <w:lvlText w:val="(%1)"/>
      <w:lvlJc w:val="start"/>
      <w:pPr>
        <w:tabs>
          <w:tab w:val="num" w:pos="720"/>
        </w:tabs>
        <w:ind w:start="720" w:hanging="72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spacing w:before="240" w:after="240"/>
      <w:outlineLvl w:val="1"/>
    </w:pPr>
    <w:rPr>
      <w:b/>
    </w:rPr>
  </w:style>
  <w:style w:type="paragraph" w:styleId="Heading3">
    <w:name w:val="heading 3"/>
    <w:basedOn w:val="Normal"/>
    <w:next w:val="Normal"/>
    <w:qFormat/>
    <w:pPr>
      <w:keepNext w:val="true"/>
      <w:numPr>
        <w:ilvl w:val="2"/>
        <w:numId w:val="1"/>
      </w:numPr>
      <w:spacing w:before="120" w:after="12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080" w:leader="none"/>
      </w:tabs>
      <w:spacing w:before="360" w:after="240"/>
      <w:ind w:hanging="0" w:start="1080" w:end="0"/>
      <w:outlineLvl w:val="3"/>
    </w:pPr>
    <w:rPr>
      <w:b/>
      <w:bCs/>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sz w:val="22"/>
    </w:rPr>
  </w:style>
  <w:style w:type="character" w:styleId="WW8Num148z0">
    <w:name w:val="WW8Num148z0"/>
    <w:qFormat/>
    <w:rPr>
      <w:u w:val="none"/>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style>
  <w:style w:type="character" w:styleId="WW8Num152z0">
    <w:name w:val="WW8Num152z0"/>
    <w:qFormat/>
    <w:rPr>
      <w:rFonts w:ascii="Symbol" w:hAnsi="Symbol" w:cs="Symbol"/>
    </w:rPr>
  </w:style>
  <w:style w:type="character" w:styleId="WW8Num152z1">
    <w:name w:val="WW8Num152z1"/>
    <w:qFormat/>
    <w:rPr/>
  </w:style>
  <w:style w:type="character" w:styleId="WW8Num152z2">
    <w:name w:val="WW8Num152z2"/>
    <w:qFormat/>
    <w:rPr>
      <w:rFonts w:ascii="Wingdings" w:hAnsi="Wingdings" w:cs="Wingdings"/>
    </w:rPr>
  </w:style>
  <w:style w:type="character" w:styleId="WW8Num152z4">
    <w:name w:val="WW8Num152z4"/>
    <w:qFormat/>
    <w:rPr>
      <w:rFonts w:ascii="Courier New" w:hAnsi="Courier New" w:cs="Courier New"/>
    </w:rPr>
  </w:style>
  <w:style w:type="character" w:styleId="WW8Num154z0">
    <w:name w:val="WW8Num154z0"/>
    <w:qFormat/>
    <w:rPr>
      <w:rFonts w:ascii="Times New Roman" w:hAnsi="Times New Roman" w:cs="Times New Roman"/>
      <w:b/>
      <w:i w:val="false"/>
      <w:sz w:val="24"/>
    </w:rPr>
  </w:style>
  <w:style w:type="character" w:styleId="WW8Num154z3">
    <w:name w:val="WW8Num154z3"/>
    <w:qFormat/>
    <w:rPr>
      <w:rFonts w:ascii="Times New Roman" w:hAnsi="Times New Roman" w:cs="Times New Roman"/>
      <w:b w:val="false"/>
      <w:i w:val="false"/>
      <w:sz w:val="24"/>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style>
  <w:style w:type="character" w:styleId="WW8Num158z0">
    <w:name w:val="WW8Num158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1z1">
    <w:name w:val="WW8Num161z1"/>
    <w:qFormat/>
    <w:rPr>
      <w:rFonts w:ascii="Univers" w:hAnsi="Univers" w:cs="Univers"/>
      <w:b/>
      <w:i w:val="false"/>
      <w:sz w:val="24"/>
      <w:szCs w:val="24"/>
    </w:rPr>
  </w:style>
  <w:style w:type="character" w:styleId="WW8Num161z8">
    <w:name w:val="WW8Num161z8"/>
    <w:qFormat/>
    <w:rPr>
      <w:rFonts w:ascii="Univers" w:hAnsi="Univers" w:cs="Univers"/>
      <w:b w:val="false"/>
      <w:i w:val="false"/>
      <w:sz w:val="24"/>
      <w:szCs w:val="24"/>
    </w:rPr>
  </w:style>
  <w:style w:type="character" w:styleId="WW8Num162z0">
    <w:name w:val="WW8Num162z0"/>
    <w:qFormat/>
    <w:rPr/>
  </w:style>
  <w:style w:type="character" w:styleId="WW8Num164z0">
    <w:name w:val="WW8Num164z0"/>
    <w:qFormat/>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4z0">
    <w:name w:val="WW8Num184z0"/>
    <w:qFormat/>
    <w:rPr>
      <w:rFonts w:ascii="Symbol" w:hAnsi="Symbol" w:cs="Symbol"/>
      <w:color w:val="auto"/>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3z0">
    <w:name w:val="WW8Num193z0"/>
    <w:qFormat/>
    <w:rPr>
      <w:rFonts w:ascii="Times New Roman" w:hAnsi="Times New Roman" w:cs="Times New Roman"/>
      <w:b/>
      <w:i w:val="false"/>
      <w:sz w:val="24"/>
    </w:rPr>
  </w:style>
  <w:style w:type="character" w:styleId="WW8Num193z3">
    <w:name w:val="WW8Num193z3"/>
    <w:qFormat/>
    <w:rPr>
      <w:rFonts w:ascii="Times New Roman" w:hAnsi="Times New Roman" w:cs="Times New Roman"/>
      <w:b w:val="false"/>
      <w:i w:val="false"/>
      <w:sz w:val="24"/>
    </w:rPr>
  </w:style>
  <w:style w:type="character" w:styleId="WW8Num194z0">
    <w:name w:val="WW8Num194z0"/>
    <w:qFormat/>
    <w:rPr>
      <w:rFonts w:ascii="Symbol" w:hAnsi="Symbol" w:cs="Symbol"/>
      <w:sz w:val="22"/>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9z0">
    <w:name w:val="WW8Num199z0"/>
    <w:qFormat/>
    <w:rPr>
      <w:rFonts w:ascii="Symbol" w:hAnsi="Symbol" w:cs="Symbol"/>
    </w:rPr>
  </w:style>
  <w:style w:type="character" w:styleId="WW8Num201z0">
    <w:name w:val="WW8Num201z0"/>
    <w:qFormat/>
    <w:rPr>
      <w:rFonts w:ascii="Symbol" w:hAnsi="Symbol" w:cs="Symbol"/>
    </w:rPr>
  </w:style>
  <w:style w:type="character" w:styleId="WW8Num203z0">
    <w:name w:val="WW8Num203z0"/>
    <w:qFormat/>
    <w:rPr>
      <w:rFonts w:ascii="Symbol" w:hAnsi="Symbol" w:cs="Symbol"/>
      <w:color w:val="auto"/>
    </w:rPr>
  </w:style>
  <w:style w:type="character" w:styleId="WW8Num204z0">
    <w:name w:val="WW8Num204z0"/>
    <w:qFormat/>
    <w:rPr/>
  </w:style>
  <w:style w:type="character" w:styleId="WW8Num205z0">
    <w:name w:val="WW8Num205z0"/>
    <w:qFormat/>
    <w:rPr>
      <w:rFonts w:ascii="Symbol" w:hAnsi="Symbol" w:cs="Symbol"/>
      <w:color w:val="auto"/>
    </w:rPr>
  </w:style>
  <w:style w:type="character" w:styleId="WW8Num208z0">
    <w:name w:val="WW8Num208z0"/>
    <w:qFormat/>
    <w:rPr>
      <w:rFonts w:ascii="Symbol" w:hAnsi="Symbol" w:cs="Symbol"/>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9z0">
    <w:name w:val="WW8Num209z0"/>
    <w:qFormat/>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2z0">
    <w:name w:val="WW8Num212z0"/>
    <w:qFormat/>
    <w:rPr>
      <w:rFonts w:ascii="Symbol" w:hAnsi="Symbol" w:cs="Symbol"/>
    </w:rPr>
  </w:style>
  <w:style w:type="character" w:styleId="WW8Num213z0">
    <w:name w:val="WW8Num213z0"/>
    <w:qFormat/>
    <w:rPr>
      <w:rFonts w:ascii="Times New Roman" w:hAnsi="Times New Roman" w:cs="Times New Roman"/>
      <w:b w:val="false"/>
      <w:i w:val="false"/>
      <w:sz w:val="24"/>
      <w:szCs w:val="24"/>
      <w:u w:val="none"/>
    </w:rPr>
  </w:style>
  <w:style w:type="character" w:styleId="WW8Num215z0">
    <w:name w:val="WW8Num215z0"/>
    <w:qFormat/>
    <w:rPr>
      <w:rFonts w:ascii="Symbol" w:hAnsi="Symbol" w:cs="Symbol"/>
    </w:rPr>
  </w:style>
  <w:style w:type="character" w:styleId="WW8Num216z0">
    <w:name w:val="WW8Num216z0"/>
    <w:qFormat/>
    <w:rPr>
      <w:rFonts w:ascii="Symbol" w:hAnsi="Symbol" w:cs="Symbol"/>
      <w:color w:val="000000"/>
      <w:sz w:val="18"/>
      <w:szCs w:val="18"/>
    </w:rPr>
  </w:style>
  <w:style w:type="character" w:styleId="WW8Num217z0">
    <w:name w:val="WW8Num217z0"/>
    <w:qFormat/>
    <w:rPr>
      <w:rFonts w:ascii="Symbol" w:hAnsi="Symbol" w:cs="Symbol"/>
    </w:rPr>
  </w:style>
  <w:style w:type="character" w:styleId="WW8Num218z0">
    <w:name w:val="WW8Num218z0"/>
    <w:qFormat/>
    <w:rPr>
      <w:b w:val="false"/>
      <w:i w:val="false"/>
      <w:u w:val="none"/>
    </w:rPr>
  </w:style>
  <w:style w:type="character" w:styleId="WW8Num219z0">
    <w:name w:val="WW8Num219z0"/>
    <w:qFormat/>
    <w:rPr>
      <w:rFonts w:ascii="Symbol" w:hAnsi="Symbol" w:cs="Symbol"/>
    </w:rPr>
  </w:style>
  <w:style w:type="character" w:styleId="WW8Num220z0">
    <w:name w:val="WW8Num220z0"/>
    <w:qFormat/>
    <w:rPr>
      <w:rFonts w:ascii="Times New Roman" w:hAnsi="Times New Roman" w:cs="Times New Roman"/>
      <w:b/>
      <w:i w:val="false"/>
      <w:sz w:val="24"/>
      <w:u w:val="none"/>
    </w:rPr>
  </w:style>
  <w:style w:type="character" w:styleId="WW8Num220z1">
    <w:name w:val="WW8Num220z1"/>
    <w:qFormat/>
    <w:rPr>
      <w:rFonts w:ascii="Times New Roman" w:hAnsi="Times New Roman" w:cs="Times New Roman"/>
      <w:b/>
      <w:i w:val="false"/>
      <w:sz w:val="24"/>
    </w:rPr>
  </w:style>
  <w:style w:type="character" w:styleId="WW8Num220z4">
    <w:name w:val="WW8Num220z4"/>
    <w:qFormat/>
    <w:rPr>
      <w:rFonts w:ascii="Times New Roman" w:hAnsi="Times New Roman" w:cs="Times New Roman"/>
      <w:b w:val="false"/>
      <w:i w:val="false"/>
      <w:sz w:val="24"/>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Times New Roman" w:hAnsi="Times New Roman" w:cs="Times New Roman"/>
    </w:rPr>
  </w:style>
  <w:style w:type="character" w:styleId="WW8Num227z0">
    <w:name w:val="WW8Num227z0"/>
    <w:qFormat/>
    <w:rPr/>
  </w:style>
  <w:style w:type="character" w:styleId="WW8Num228z0">
    <w:name w:val="WW8Num228z0"/>
    <w:qFormat/>
    <w:rPr>
      <w:rFonts w:ascii="Symbol" w:hAnsi="Symbol" w:cs="Symbol"/>
    </w:rPr>
  </w:style>
  <w:style w:type="character" w:styleId="WW8Num230z0">
    <w:name w:val="WW8Num230z0"/>
    <w:qFormat/>
    <w:rPr>
      <w:rFonts w:ascii="Symbol" w:hAnsi="Symbol" w:cs="Symbol"/>
      <w:b w:val="false"/>
      <w:i w:val="false"/>
      <w:sz w:val="22"/>
    </w:rPr>
  </w:style>
  <w:style w:type="character" w:styleId="WW8Num230z1">
    <w:name w:val="WW8Num230z1"/>
    <w:qFormat/>
    <w:rPr>
      <w:rFonts w:ascii="Symbol" w:hAnsi="Symbol" w:cs="Symbol"/>
      <w:b/>
      <w:i w:val="false"/>
      <w:sz w:val="20"/>
    </w:rPr>
  </w:style>
  <w:style w:type="character" w:styleId="WW8Num230z2">
    <w:name w:val="WW8Num230z2"/>
    <w:qFormat/>
    <w:rPr>
      <w:rFonts w:ascii="Times New Roman" w:hAnsi="Times New Roman" w:cs="Times New Roman"/>
      <w:b/>
      <w:i w:val="false"/>
    </w:rPr>
  </w:style>
  <w:style w:type="character" w:styleId="WW8Num230z3">
    <w:name w:val="WW8Num230z3"/>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b w:val="false"/>
      <w:i w:val="false"/>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Times New Roman" w:hAnsi="Times New Roman" w:cs="Times New Roman"/>
      <w:b w:val="false"/>
      <w:i w:val="false"/>
      <w:sz w:val="24"/>
      <w:szCs w:val="24"/>
      <w:u w:val="none"/>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style>
  <w:style w:type="character" w:styleId="WW8Num243z0">
    <w:name w:val="WW8Num243z0"/>
    <w:qFormat/>
    <w:rPr>
      <w:rFonts w:ascii="Wingdings" w:hAnsi="Wingdings" w:cs="Wingdings"/>
    </w:rPr>
  </w:style>
  <w:style w:type="character" w:styleId="WW8Num243z3">
    <w:name w:val="WW8Num243z3"/>
    <w:qFormat/>
    <w:rPr>
      <w:rFonts w:ascii="Symbol" w:hAnsi="Symbol" w:cs="Symbol"/>
    </w:rPr>
  </w:style>
  <w:style w:type="character" w:styleId="WW8Num245z0">
    <w:name w:val="WW8Num245z0"/>
    <w:qFormat/>
    <w:rPr>
      <w:rFonts w:ascii="Marlett" w:hAnsi="Marlett" w:cs="Marlett"/>
      <w:b/>
      <w:i w:val="false"/>
    </w:rPr>
  </w:style>
  <w:style w:type="character" w:styleId="WW8Num247z0">
    <w:name w:val="WW8Num247z0"/>
    <w:qFormat/>
    <w:rPr>
      <w:rFonts w:ascii="Symbol" w:hAnsi="Symbol" w:cs="Symbol"/>
    </w:rPr>
  </w:style>
  <w:style w:type="character" w:styleId="WW8Num248z0">
    <w:name w:val="WW8Num248z0"/>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color w:val="000000"/>
      <w:sz w:val="18"/>
      <w:szCs w:val="18"/>
    </w:rPr>
  </w:style>
  <w:style w:type="character" w:styleId="WW8Num254z0">
    <w:name w:val="WW8Num254z0"/>
    <w:qFormat/>
    <w:rPr>
      <w:rFonts w:ascii="Times New Roman" w:hAnsi="Times New Roman" w:cs="Times New Roman"/>
      <w:b/>
      <w:i w:val="false"/>
      <w:sz w:val="24"/>
      <w:u w:val="none"/>
    </w:rPr>
  </w:style>
  <w:style w:type="character" w:styleId="WW8Num254z1">
    <w:name w:val="WW8Num254z1"/>
    <w:qFormat/>
    <w:rPr>
      <w:rFonts w:ascii="Times New Roman" w:hAnsi="Times New Roman" w:cs="Times New Roman"/>
      <w:b/>
      <w:i w:val="false"/>
      <w:sz w:val="24"/>
    </w:rPr>
  </w:style>
  <w:style w:type="character" w:styleId="WW8Num254z4">
    <w:name w:val="WW8Num254z4"/>
    <w:qFormat/>
    <w:rPr>
      <w:rFonts w:ascii="Times New Roman" w:hAnsi="Times New Roman" w:cs="Times New Roman"/>
      <w:b w:val="false"/>
      <w:i w:val="false"/>
      <w:sz w:val="24"/>
    </w:rPr>
  </w:style>
  <w:style w:type="character" w:styleId="WW8Num255z0">
    <w:name w:val="WW8Num255z0"/>
    <w:qFormat/>
    <w:rPr>
      <w:rFonts w:ascii="Symbol" w:hAnsi="Symbol" w:cs="Symbol"/>
    </w:rPr>
  </w:style>
  <w:style w:type="character" w:styleId="WW8Num257z0">
    <w:name w:val="WW8Num257z0"/>
    <w:qFormat/>
    <w:rPr>
      <w:rFonts w:ascii="Symbol" w:hAnsi="Symbol" w:cs="Symbol"/>
      <w:color w:val="000000"/>
      <w:sz w:val="18"/>
      <w:szCs w:val="18"/>
    </w:rPr>
  </w:style>
  <w:style w:type="character" w:styleId="WW8Num258z0">
    <w:name w:val="WW8Num258z0"/>
    <w:qFormat/>
    <w:rPr/>
  </w:style>
  <w:style w:type="character" w:styleId="WW8Num259z0">
    <w:name w:val="WW8Num259z0"/>
    <w:qFormat/>
    <w:rPr>
      <w:rFonts w:ascii="Times New Roman" w:hAnsi="Times New Roman" w:cs="Times New Roman"/>
      <w:b/>
      <w:i w:val="false"/>
      <w:sz w:val="24"/>
    </w:rPr>
  </w:style>
  <w:style w:type="character" w:styleId="WW8Num259z1">
    <w:name w:val="WW8Num259z1"/>
    <w:qFormat/>
    <w:rPr/>
  </w:style>
  <w:style w:type="character" w:styleId="WW8Num261z0">
    <w:name w:val="WW8Num261z0"/>
    <w:qFormat/>
    <w:rPr>
      <w:rFonts w:ascii="Symbol" w:hAnsi="Symbol" w:cs="Symbol"/>
    </w:rPr>
  </w:style>
  <w:style w:type="character" w:styleId="WW8Num262z0">
    <w:name w:val="WW8Num262z0"/>
    <w:qFormat/>
    <w:rPr/>
  </w:style>
  <w:style w:type="character" w:styleId="WW8Num263z0">
    <w:name w:val="WW8Num263z0"/>
    <w:qFormat/>
    <w:rPr>
      <w:rFonts w:ascii="Wingdings" w:hAnsi="Wingdings" w:cs="Wingdings"/>
    </w:rPr>
  </w:style>
  <w:style w:type="character" w:styleId="WW8Num265z0">
    <w:name w:val="WW8Num265z0"/>
    <w:qFormat/>
    <w:rPr>
      <w:rFonts w:ascii="Symbol" w:hAnsi="Symbol" w:cs="Symbol"/>
    </w:rPr>
  </w:style>
  <w:style w:type="character" w:styleId="WW8Num266z0">
    <w:name w:val="WW8Num266z0"/>
    <w:qFormat/>
    <w:rPr/>
  </w:style>
  <w:style w:type="character" w:styleId="WW8Num268z0">
    <w:name w:val="WW8Num268z0"/>
    <w:qFormat/>
    <w:rPr/>
  </w:style>
  <w:style w:type="character" w:styleId="WW8Num269z0">
    <w:name w:val="WW8Num269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style>
  <w:style w:type="character" w:styleId="WW8Num277z0">
    <w:name w:val="WW8Num277z0"/>
    <w:qFormat/>
    <w:rPr/>
  </w:style>
  <w:style w:type="character" w:styleId="WW8Num278z0">
    <w:name w:val="WW8Num278z0"/>
    <w:qFormat/>
    <w:rPr>
      <w:rFonts w:ascii="Wingdings" w:hAnsi="Wingdings" w:cs="Wingdings"/>
      <w:sz w:val="16"/>
    </w:rPr>
  </w:style>
  <w:style w:type="character" w:styleId="WW8Num279z0">
    <w:name w:val="WW8Num279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style>
  <w:style w:type="character" w:styleId="WW8Num285z0">
    <w:name w:val="WW8Num285z0"/>
    <w:qFormat/>
    <w:rPr>
      <w:rFonts w:ascii="Times New Roman" w:hAnsi="Times New Roman" w:cs="Times New Roman"/>
      <w:b w:val="false"/>
      <w:i w:val="false"/>
      <w:sz w:val="24"/>
      <w:szCs w:val="24"/>
      <w:u w:val="none"/>
    </w:rPr>
  </w:style>
  <w:style w:type="character" w:styleId="WW8Num286z0">
    <w:name w:val="WW8Num286z0"/>
    <w:qFormat/>
    <w:rPr/>
  </w:style>
  <w:style w:type="character" w:styleId="WW8Num287z0">
    <w:name w:val="WW8Num287z0"/>
    <w:qFormat/>
    <w:rPr>
      <w:rFonts w:ascii="Symbol" w:hAnsi="Symbol" w:cs="Symbol"/>
      <w:color w:val="auto"/>
      <w:sz w:val="20"/>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style>
  <w:style w:type="character" w:styleId="WW8Num296z0">
    <w:name w:val="WW8Num296z0"/>
    <w:qFormat/>
    <w:rPr/>
  </w:style>
  <w:style w:type="character" w:styleId="WW8Num297z0">
    <w:name w:val="WW8Num297z0"/>
    <w:qFormat/>
    <w:rPr>
      <w:rFonts w:ascii="Symbol" w:hAnsi="Symbol" w:cs="Symbol"/>
    </w:rPr>
  </w:style>
  <w:style w:type="character" w:styleId="WW8Num298z0">
    <w:name w:val="WW8Num298z0"/>
    <w:qFormat/>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Monotype Sorts" w:hAnsi="Monotype Sorts" w:cs="Monotype Sorts"/>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5z0">
    <w:name w:val="WW8Num305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style>
  <w:style w:type="character" w:styleId="WW8Num309z0">
    <w:name w:val="WW8Num309z0"/>
    <w:qFormat/>
    <w:rPr>
      <w:rFonts w:ascii="Times New Roman" w:hAnsi="Times New Roman" w:cs="Times New Roman"/>
      <w:b w:val="false"/>
      <w:i w:val="false"/>
      <w:sz w:val="24"/>
      <w:szCs w:val="24"/>
      <w:u w:val="none"/>
    </w:rPr>
  </w:style>
  <w:style w:type="character" w:styleId="WW8Num311z0">
    <w:name w:val="WW8Num311z0"/>
    <w:qFormat/>
    <w:rPr>
      <w:rFonts w:ascii="Symbol" w:hAnsi="Symbol" w:cs="Symbol"/>
      <w:sz w:val="22"/>
    </w:rPr>
  </w:style>
  <w:style w:type="character" w:styleId="WW8Num312z0">
    <w:name w:val="WW8Num312z0"/>
    <w:qFormat/>
    <w:rPr/>
  </w:style>
  <w:style w:type="character" w:styleId="WW8Num313z0">
    <w:name w:val="WW8Num313z0"/>
    <w:qFormat/>
    <w:rPr/>
  </w:style>
  <w:style w:type="character" w:styleId="WW8Num314z0">
    <w:name w:val="WW8Num314z0"/>
    <w:qFormat/>
    <w:rPr>
      <w:b w:val="false"/>
      <w:i w:val="false"/>
      <w:u w:val="none"/>
    </w:rPr>
  </w:style>
  <w:style w:type="character" w:styleId="WW8Num315z0">
    <w:name w:val="WW8Num315z0"/>
    <w:qFormat/>
    <w:rPr>
      <w:rFonts w:ascii="Symbol" w:hAnsi="Symbol" w:cs="Symbol"/>
      <w:color w:val="auto"/>
      <w:sz w:val="18"/>
    </w:rPr>
  </w:style>
  <w:style w:type="character" w:styleId="WW8Num318z0">
    <w:name w:val="WW8Num318z0"/>
    <w:qFormat/>
    <w:rPr>
      <w:rFonts w:ascii="Symbol" w:hAnsi="Symbol" w:cs="Symbol"/>
      <w:sz w:val="22"/>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2z0">
    <w:name w:val="WW8Num322z0"/>
    <w:qFormat/>
    <w:rPr>
      <w:rFonts w:ascii="Symbol" w:hAnsi="Symbol" w:cs="Symbol"/>
      <w:color w:val="000000"/>
      <w:sz w:val="18"/>
      <w:szCs w:val="18"/>
    </w:rPr>
  </w:style>
  <w:style w:type="character" w:styleId="WW8Num323z0">
    <w:name w:val="WW8Num323z0"/>
    <w:qFormat/>
    <w:rPr>
      <w:rFonts w:ascii="Symbol" w:hAnsi="Symbol" w:cs="Symbol"/>
    </w:rPr>
  </w:style>
  <w:style w:type="character" w:styleId="WW8Num324z0">
    <w:name w:val="WW8Num324z0"/>
    <w:qFormat/>
    <w:rPr/>
  </w:style>
  <w:style w:type="character" w:styleId="WW8Num325z0">
    <w:name w:val="WW8Num325z0"/>
    <w:qFormat/>
    <w:rPr>
      <w:rFonts w:ascii="Symbol" w:hAnsi="Symbol" w:cs="Symbol"/>
    </w:rPr>
  </w:style>
  <w:style w:type="character" w:styleId="WW8Num326z0">
    <w:name w:val="WW8Num326z0"/>
    <w:qFormat/>
    <w:rPr>
      <w:rFonts w:ascii="Times New Roman" w:hAnsi="Times New Roman" w:cs="Times New Roman"/>
    </w:rPr>
  </w:style>
  <w:style w:type="character" w:styleId="WW8Num327z0">
    <w:name w:val="WW8Num327z0"/>
    <w:qFormat/>
    <w:rPr>
      <w:rFonts w:ascii="Symbol" w:hAnsi="Symbol" w:cs="Symbol"/>
    </w:rPr>
  </w:style>
  <w:style w:type="character" w:styleId="WW8Num328z0">
    <w:name w:val="WW8Num328z0"/>
    <w:qFormat/>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Times New Roman" w:hAnsi="Times New Roman" w:cs="Times New Roman"/>
      <w:b/>
      <w:i w:val="false"/>
      <w:sz w:val="24"/>
      <w:szCs w:val="24"/>
      <w:u w:val="none"/>
    </w:rPr>
  </w:style>
  <w:style w:type="character" w:styleId="WW8Num332z1">
    <w:name w:val="WW8Num332z1"/>
    <w:qFormat/>
    <w:rPr>
      <w:rFonts w:ascii="Times New Roman" w:hAnsi="Times New Roman" w:cs="Times New Roman"/>
      <w:b/>
      <w:i w:val="false"/>
      <w:sz w:val="24"/>
      <w:szCs w:val="24"/>
    </w:rPr>
  </w:style>
  <w:style w:type="character" w:styleId="WW8Num332z4">
    <w:name w:val="WW8Num332z4"/>
    <w:qFormat/>
    <w:rPr>
      <w:rFonts w:ascii="Times New Roman" w:hAnsi="Times New Roman" w:cs="Times New Roman"/>
      <w:b w:val="false"/>
      <w:i w:val="false"/>
      <w:sz w:val="24"/>
      <w:szCs w:val="24"/>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6z0">
    <w:name w:val="WW8Num336z0"/>
    <w:qFormat/>
    <w:rPr>
      <w:rFonts w:ascii="Symbol" w:hAnsi="Symbol" w:cs="Symbol"/>
    </w:rPr>
  </w:style>
  <w:style w:type="character" w:styleId="WW8Num337z0">
    <w:name w:val="WW8Num337z0"/>
    <w:qFormat/>
    <w:rPr/>
  </w:style>
  <w:style w:type="character" w:styleId="WW8Num338z0">
    <w:name w:val="WW8Num338z0"/>
    <w:qFormat/>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Times New Roman" w:hAnsi="Times New Roman" w:cs="Times New Roman"/>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rFonts w:ascii="Symbol" w:hAnsi="Symbol" w:cs="Symbol"/>
    </w:rPr>
  </w:style>
  <w:style w:type="character" w:styleId="WW8Num345z0">
    <w:name w:val="WW8Num345z0"/>
    <w:qFormat/>
    <w:rPr>
      <w:b w:val="false"/>
      <w:i w:val="false"/>
      <w:u w:val="none"/>
    </w:rPr>
  </w:style>
  <w:style w:type="character" w:styleId="WW8Num346z0">
    <w:name w:val="WW8Num346z0"/>
    <w:qFormat/>
    <w:rPr>
      <w:rFonts w:ascii="Symbol" w:hAnsi="Symbol" w:cs="Symbol"/>
      <w:color w:val="auto"/>
      <w:sz w:val="20"/>
    </w:rPr>
  </w:style>
  <w:style w:type="character" w:styleId="WW8Num347z0">
    <w:name w:val="WW8Num347z0"/>
    <w:qFormat/>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1z0">
    <w:name w:val="WW8Num351z0"/>
    <w:qFormat/>
    <w:rPr>
      <w:b w:val="false"/>
      <w:i w:val="false"/>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color w:val="auto"/>
      <w:sz w:val="20"/>
    </w:rPr>
  </w:style>
  <w:style w:type="character" w:styleId="WW8Num355z0">
    <w:name w:val="WW8Num355z0"/>
    <w:qFormat/>
    <w:rPr>
      <w:rFonts w:ascii="Symbol" w:hAnsi="Symbol" w:cs="Symbol"/>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6z0">
    <w:name w:val="WW8Num356z0"/>
    <w:qFormat/>
    <w:rPr/>
  </w:style>
  <w:style w:type="character" w:styleId="WW8Num357z0">
    <w:name w:val="WW8Num357z0"/>
    <w:qFormat/>
    <w:rPr>
      <w:rFonts w:ascii="Symbol" w:hAnsi="Symbol" w:cs="Symbol"/>
    </w:rPr>
  </w:style>
  <w:style w:type="character" w:styleId="WW8Num358z0">
    <w:name w:val="WW8Num358z0"/>
    <w:qFormat/>
    <w:rPr>
      <w:rFonts w:ascii="Symbol" w:hAnsi="Symbol" w:cs="Symbol"/>
      <w:color w:val="000000"/>
      <w:sz w:val="18"/>
      <w:szCs w:val="18"/>
    </w:rPr>
  </w:style>
  <w:style w:type="character" w:styleId="WW8Num359z0">
    <w:name w:val="WW8Num359z0"/>
    <w:qFormat/>
    <w:rPr/>
  </w:style>
  <w:style w:type="character" w:styleId="WW8Num360z0">
    <w:name w:val="WW8Num360z0"/>
    <w:qFormat/>
    <w:rPr>
      <w:rFonts w:ascii="Symbol" w:hAnsi="Symbol" w:cs="Symbol"/>
    </w:rPr>
  </w:style>
  <w:style w:type="character" w:styleId="WW8Num361z0">
    <w:name w:val="WW8Num361z0"/>
    <w:qFormat/>
    <w:rPr>
      <w:rFonts w:ascii="Courier" w:hAnsi="Courier" w:cs="Courier"/>
      <w:b w:val="false"/>
      <w:i w:val="false"/>
      <w:sz w:val="24"/>
      <w:szCs w:val="24"/>
    </w:rPr>
  </w:style>
  <w:style w:type="character" w:styleId="WW8Num361z1">
    <w:name w:val="WW8Num361z1"/>
    <w:qFormat/>
    <w:rPr>
      <w:rFonts w:ascii="Times New Roman" w:hAnsi="Times New Roman" w:cs="Times New Roman"/>
      <w:b/>
      <w:i w:val="false"/>
      <w:sz w:val="24"/>
      <w:szCs w:val="24"/>
    </w:rPr>
  </w:style>
  <w:style w:type="character" w:styleId="WW8Num362z0">
    <w:name w:val="WW8Num362z0"/>
    <w:qFormat/>
    <w:rPr>
      <w:rFonts w:ascii="Symbol" w:hAnsi="Symbol" w:cs="Symbol"/>
    </w:rPr>
  </w:style>
  <w:style w:type="character" w:styleId="WW8Num363z0">
    <w:name w:val="WW8Num363z0"/>
    <w:qFormat/>
    <w:rPr>
      <w:u w:val="none"/>
    </w:rPr>
  </w:style>
  <w:style w:type="character" w:styleId="WW8Num364z0">
    <w:name w:val="WW8Num364z0"/>
    <w:qFormat/>
    <w:rPr>
      <w:rFonts w:ascii="Symbol" w:hAnsi="Symbol" w:cs="Symbol"/>
    </w:rPr>
  </w:style>
  <w:style w:type="character" w:styleId="WW8Num365z0">
    <w:name w:val="WW8Num365z0"/>
    <w:qFormat/>
    <w:rPr>
      <w:rFonts w:ascii="Times New Roman" w:hAnsi="Times New Roman" w:cs="Times New Roman"/>
      <w:b/>
      <w:i w:val="false"/>
      <w:sz w:val="24"/>
      <w:szCs w:val="24"/>
      <w:u w:val="none"/>
    </w:rPr>
  </w:style>
  <w:style w:type="character" w:styleId="WW8Num365z1">
    <w:name w:val="WW8Num365z1"/>
    <w:qFormat/>
    <w:rPr>
      <w:rFonts w:ascii="Times New Roman" w:hAnsi="Times New Roman" w:cs="Times New Roman"/>
      <w:b/>
      <w:i w:val="false"/>
      <w:sz w:val="24"/>
      <w:szCs w:val="24"/>
    </w:rPr>
  </w:style>
  <w:style w:type="character" w:styleId="WW8Num365z4">
    <w:name w:val="WW8Num365z4"/>
    <w:qFormat/>
    <w:rPr>
      <w:rFonts w:ascii="Times New Roman" w:hAnsi="Times New Roman" w:cs="Times New Roman"/>
      <w:b w:val="false"/>
      <w:i w:val="false"/>
      <w:sz w:val="24"/>
      <w:szCs w:val="24"/>
    </w:rPr>
  </w:style>
  <w:style w:type="character" w:styleId="WW8Num366z0">
    <w:name w:val="WW8Num366z0"/>
    <w:qFormat/>
    <w:rPr/>
  </w:style>
  <w:style w:type="character" w:styleId="WW8Num367z0">
    <w:name w:val="WW8Num367z0"/>
    <w:qFormat/>
    <w:rPr>
      <w:rFonts w:ascii="Symbol" w:hAnsi="Symbol" w:cs="Symbol"/>
      <w:color w:val="000000"/>
      <w:sz w:val="18"/>
      <w:szCs w:val="18"/>
    </w:rPr>
  </w:style>
  <w:style w:type="character" w:styleId="WW8Num368z0">
    <w:name w:val="WW8Num368z0"/>
    <w:qFormat/>
    <w:rPr>
      <w:rFonts w:ascii="Symbol" w:hAnsi="Symbol" w:cs="Symbol"/>
    </w:rPr>
  </w:style>
  <w:style w:type="character" w:styleId="WW8Num370z0">
    <w:name w:val="WW8Num370z0"/>
    <w:qFormat/>
    <w:rPr/>
  </w:style>
  <w:style w:type="character" w:styleId="WW8Num371z0">
    <w:name w:val="WW8Num371z0"/>
    <w:qFormat/>
    <w:rPr/>
  </w:style>
  <w:style w:type="character" w:styleId="WW8Num372z0">
    <w:name w:val="WW8Num372z0"/>
    <w:qFormat/>
    <w:rPr>
      <w:rFonts w:ascii="Times New Roman" w:hAnsi="Times New Roman" w:cs="Times New Roman"/>
      <w:b/>
      <w:i w:val="false"/>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4z1">
    <w:name w:val="WW8Num374z1"/>
    <w:qFormat/>
    <w:rPr>
      <w:rFonts w:ascii="Courier New" w:hAnsi="Courier New" w:cs="Courier New"/>
    </w:rPr>
  </w:style>
  <w:style w:type="character" w:styleId="WW8Num374z2">
    <w:name w:val="WW8Num374z2"/>
    <w:qFormat/>
    <w:rPr>
      <w:rFonts w:ascii="Wingdings" w:hAnsi="Wingdings" w:cs="Wingdings"/>
    </w:rPr>
  </w:style>
  <w:style w:type="character" w:styleId="WW8Num375z0">
    <w:name w:val="WW8Num375z0"/>
    <w:qFormat/>
    <w:rPr>
      <w:rFonts w:ascii="Symbol" w:hAnsi="Symbol" w:cs="Symbol"/>
    </w:rPr>
  </w:style>
  <w:style w:type="character" w:styleId="WW8Num376z0">
    <w:name w:val="WW8Num376z0"/>
    <w:qFormat/>
    <w:rPr>
      <w:rFonts w:ascii="Times New Roman" w:hAnsi="Times New Roman" w:cs="Times New Roman"/>
      <w:b/>
      <w:i w:val="false"/>
      <w:sz w:val="24"/>
      <w:szCs w:val="24"/>
      <w:u w:val="none"/>
    </w:rPr>
  </w:style>
  <w:style w:type="character" w:styleId="WW8Num376z1">
    <w:name w:val="WW8Num376z1"/>
    <w:qFormat/>
    <w:rPr>
      <w:rFonts w:ascii="Times New Roman" w:hAnsi="Times New Roman" w:cs="Times New Roman"/>
      <w:b/>
      <w:i w:val="false"/>
      <w:sz w:val="24"/>
      <w:szCs w:val="24"/>
    </w:rPr>
  </w:style>
  <w:style w:type="character" w:styleId="WW8Num376z4">
    <w:name w:val="WW8Num376z4"/>
    <w:qFormat/>
    <w:rPr>
      <w:rFonts w:ascii="Times New Roman" w:hAnsi="Times New Roman" w:cs="Times New Roman"/>
      <w:b w:val="false"/>
      <w:i w:val="false"/>
      <w:sz w:val="24"/>
      <w:szCs w:val="24"/>
    </w:rPr>
  </w:style>
  <w:style w:type="character" w:styleId="WW8Num377z0">
    <w:name w:val="WW8Num377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style>
  <w:style w:type="character" w:styleId="WW8Num385z0">
    <w:name w:val="WW8Num385z0"/>
    <w:qFormat/>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9z0">
    <w:name w:val="WW8Num389z0"/>
    <w:qFormat/>
    <w:rPr/>
  </w:style>
  <w:style w:type="character" w:styleId="WW8Num390z0">
    <w:name w:val="WW8Num390z0"/>
    <w:qFormat/>
    <w:rPr>
      <w:rFonts w:ascii="Wingdings" w:hAnsi="Wingdings" w:cs="Wingdings"/>
    </w:rPr>
  </w:style>
  <w:style w:type="character" w:styleId="WW8Num391z0">
    <w:name w:val="WW8Num391z0"/>
    <w:qFormat/>
    <w:rPr/>
  </w:style>
  <w:style w:type="character" w:styleId="WW8Num392z0">
    <w:name w:val="WW8Num392z0"/>
    <w:qFormat/>
    <w:rPr>
      <w:rFonts w:ascii="Symbol" w:hAnsi="Symbol" w:cs="Symbol"/>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3z0">
    <w:name w:val="WW8Num393z0"/>
    <w:qFormat/>
    <w:rPr>
      <w:rFonts w:ascii="Symbol" w:hAnsi="Symbol" w:cs="Symbol"/>
    </w:rPr>
  </w:style>
  <w:style w:type="character" w:styleId="WW8Num394z0">
    <w:name w:val="WW8Num394z0"/>
    <w:qFormat/>
    <w:rPr>
      <w:rFonts w:ascii="Symbol" w:hAnsi="Symbol" w:cs="Symbol"/>
      <w:color w:val="auto"/>
    </w:rPr>
  </w:style>
  <w:style w:type="character" w:styleId="WW8Num395z0">
    <w:name w:val="WW8Num395z0"/>
    <w:qFormat/>
    <w:rPr/>
  </w:style>
  <w:style w:type="character" w:styleId="WW8Num396z0">
    <w:name w:val="WW8Num396z0"/>
    <w:qFormat/>
    <w:rPr>
      <w:rFonts w:ascii="Wingdings" w:hAnsi="Wingdings" w:cs="Wingdings"/>
    </w:rPr>
  </w:style>
  <w:style w:type="character" w:styleId="WW8Num398z0">
    <w:name w:val="WW8Num398z0"/>
    <w:qFormat/>
    <w:rPr>
      <w:rFonts w:ascii="Symbol" w:hAnsi="Symbol" w:cs="Symbol"/>
    </w:rPr>
  </w:style>
  <w:style w:type="character" w:styleId="WW8Num400z0">
    <w:name w:val="WW8Num400z0"/>
    <w:qFormat/>
    <w:rPr>
      <w:rFonts w:ascii="Symbol" w:hAnsi="Symbol" w:cs="Symbol"/>
      <w:color w:val="auto"/>
    </w:rPr>
  </w:style>
  <w:style w:type="character" w:styleId="WW8Num401z0">
    <w:name w:val="WW8Num401z0"/>
    <w:qFormat/>
    <w:rPr/>
  </w:style>
  <w:style w:type="character" w:styleId="WW8Num403z0">
    <w:name w:val="WW8Num403z0"/>
    <w:qFormat/>
    <w:rPr/>
  </w:style>
  <w:style w:type="character" w:styleId="WW8Num404z0">
    <w:name w:val="WW8Num404z0"/>
    <w:qFormat/>
    <w:rPr>
      <w:rFonts w:ascii="Times New Roman" w:hAnsi="Times New Roman" w:eastAsia="Times New Roman" w:cs="Times New Roman"/>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4z3">
    <w:name w:val="WW8Num404z3"/>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Univers" w:hAnsi="Univers" w:cs="Univers"/>
      <w:b/>
      <w:i w:val="false"/>
    </w:rPr>
  </w:style>
  <w:style w:type="character" w:styleId="WW8Num406z1">
    <w:name w:val="WW8Num406z1"/>
    <w:qFormat/>
    <w:rPr>
      <w:rFonts w:ascii="Univers" w:hAnsi="Univers" w:cs="Univers"/>
      <w:b/>
      <w:i w:val="false"/>
      <w:sz w:val="24"/>
      <w:szCs w:val="24"/>
    </w:rPr>
  </w:style>
  <w:style w:type="character" w:styleId="WW8Num407z0">
    <w:name w:val="WW8Num407z0"/>
    <w:qFormat/>
    <w:rPr>
      <w:b w:val="false"/>
      <w:i w:val="false"/>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style>
  <w:style w:type="character" w:styleId="WW8Num419z0">
    <w:name w:val="WW8Num419z0"/>
    <w:qFormat/>
    <w:rPr>
      <w:rFonts w:ascii="Arial" w:hAnsi="Arial" w:cs="Arial"/>
      <w:b w:val="false"/>
      <w:i w:val="false"/>
      <w:color w:val="000000"/>
      <w:sz w:val="20"/>
      <w:szCs w:val="20"/>
      <w:u w:val="none"/>
    </w:rPr>
  </w:style>
  <w:style w:type="character" w:styleId="WW8Num421z0">
    <w:name w:val="WW8Num421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style>
  <w:style w:type="character" w:styleId="WW8Num425z0">
    <w:name w:val="WW8Num425z0"/>
    <w:qFormat/>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Times New Roman" w:hAnsi="Times New Roman" w:cs="Times New Roman"/>
    </w:rPr>
  </w:style>
  <w:style w:type="character" w:styleId="WW8Num433z0">
    <w:name w:val="WW8Num433z0"/>
    <w:qFormat/>
    <w:rPr>
      <w:rFonts w:ascii="Symbol" w:hAnsi="Symbol" w:cs="Symbol"/>
    </w:rPr>
  </w:style>
  <w:style w:type="character" w:styleId="WW8Num435z0">
    <w:name w:val="WW8Num435z0"/>
    <w:qFormat/>
    <w:rPr>
      <w:rFonts w:ascii="Symbol" w:hAnsi="Symbol" w:cs="Symbol"/>
    </w:rPr>
  </w:style>
  <w:style w:type="character" w:styleId="WW8Num437z0">
    <w:name w:val="WW8Num437z0"/>
    <w:qFormat/>
    <w:rPr/>
  </w:style>
  <w:style w:type="character" w:styleId="WW8Num440z0">
    <w:name w:val="WW8Num440z0"/>
    <w:qFormat/>
    <w:rPr>
      <w:rFonts w:ascii="Symbol" w:hAnsi="Symbol" w:cs="Symbol"/>
    </w:rPr>
  </w:style>
  <w:style w:type="character" w:styleId="WW8Num441z0">
    <w:name w:val="WW8Num441z0"/>
    <w:qFormat/>
    <w:rPr>
      <w:rFonts w:ascii="Times New Roman" w:hAnsi="Times New Roman" w:cs="Times New Roman"/>
    </w:rPr>
  </w:style>
  <w:style w:type="character" w:styleId="WW8Num442z0">
    <w:name w:val="WW8Num442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Wingdings" w:hAnsi="Wingdings" w:cs="Wingdings"/>
      <w:sz w:val="16"/>
    </w:rPr>
  </w:style>
  <w:style w:type="character" w:styleId="WW8Num448z0">
    <w:name w:val="WW8Num448z0"/>
    <w:qFormat/>
    <w:rPr/>
  </w:style>
  <w:style w:type="character" w:styleId="WW8Num448z1">
    <w:name w:val="WW8Num448z1"/>
    <w:qFormat/>
    <w:rPr>
      <w:rFonts w:ascii="Univers" w:hAnsi="Univers" w:cs="Univers"/>
      <w:b/>
      <w:i w:val="false"/>
      <w:sz w:val="24"/>
      <w:szCs w:val="24"/>
    </w:rPr>
  </w:style>
  <w:style w:type="character" w:styleId="WW8Num448z8">
    <w:name w:val="WW8Num448z8"/>
    <w:qFormat/>
    <w:rPr>
      <w:rFonts w:ascii="Univers" w:hAnsi="Univers" w:cs="Univers"/>
      <w:b w:val="false"/>
      <w:i w:val="false"/>
      <w:sz w:val="24"/>
      <w:szCs w:val="24"/>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2z0">
    <w:name w:val="WW8Num452z0"/>
    <w:qFormat/>
    <w:rPr/>
  </w:style>
  <w:style w:type="character" w:styleId="WW8Num453z0">
    <w:name w:val="WW8Num453z0"/>
    <w:qFormat/>
    <w:rPr>
      <w:rFonts w:ascii="Times New Roman" w:hAnsi="Times New Roman" w:cs="Times New Roman"/>
      <w:b/>
      <w:i w:val="false"/>
      <w:sz w:val="24"/>
      <w:szCs w:val="24"/>
      <w:u w:val="none"/>
    </w:rPr>
  </w:style>
  <w:style w:type="character" w:styleId="WW8Num453z1">
    <w:name w:val="WW8Num453z1"/>
    <w:qFormat/>
    <w:rPr>
      <w:rFonts w:ascii="Times New Roman" w:hAnsi="Times New Roman" w:cs="Times New Roman"/>
      <w:b/>
      <w:i w:val="false"/>
      <w:sz w:val="24"/>
      <w:szCs w:val="24"/>
    </w:rPr>
  </w:style>
  <w:style w:type="character" w:styleId="WW8Num453z4">
    <w:name w:val="WW8Num453z4"/>
    <w:qFormat/>
    <w:rPr>
      <w:rFonts w:ascii="Times New Roman" w:hAnsi="Times New Roman" w:cs="Times New Roman"/>
      <w:b w:val="false"/>
      <w:i w:val="false"/>
      <w:sz w:val="24"/>
      <w:szCs w:val="24"/>
    </w:rPr>
  </w:style>
  <w:style w:type="character" w:styleId="WW8Num454z0">
    <w:name w:val="WW8Num454z0"/>
    <w:qFormat/>
    <w:rPr/>
  </w:style>
  <w:style w:type="character" w:styleId="WW8Num456z0">
    <w:name w:val="WW8Num456z0"/>
    <w:qFormat/>
    <w:rPr>
      <w:rFonts w:ascii="Symbol" w:hAnsi="Symbol" w:cs="Symbol"/>
      <w:color w:val="auto"/>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sz w:val="22"/>
    </w:rPr>
  </w:style>
  <w:style w:type="character" w:styleId="WW8Num460z0">
    <w:name w:val="WW8Num460z0"/>
    <w:qFormat/>
    <w:rPr/>
  </w:style>
  <w:style w:type="character" w:styleId="WW8Num461z0">
    <w:name w:val="WW8Num461z0"/>
    <w:qFormat/>
    <w:rPr/>
  </w:style>
  <w:style w:type="character" w:styleId="WW8Num462z0">
    <w:name w:val="WW8Num462z0"/>
    <w:qFormat/>
    <w:rPr>
      <w:rFonts w:ascii="Symbol" w:hAnsi="Symbol" w:cs="Symbol"/>
    </w:rPr>
  </w:style>
  <w:style w:type="character" w:styleId="WW8Num464z0">
    <w:name w:val="WW8Num464z0"/>
    <w:qFormat/>
    <w:rPr>
      <w:rFonts w:ascii="Wingdings" w:hAnsi="Wingdings" w:cs="Wingdings"/>
    </w:rPr>
  </w:style>
  <w:style w:type="character" w:styleId="WW8Num464z1">
    <w:name w:val="WW8Num464z1"/>
    <w:qFormat/>
    <w:rPr>
      <w:rFonts w:ascii="Courier New" w:hAnsi="Courier New" w:cs="Courier New"/>
    </w:rPr>
  </w:style>
  <w:style w:type="character" w:styleId="WW8Num464z3">
    <w:name w:val="WW8Num464z3"/>
    <w:qFormat/>
    <w:rPr>
      <w:rFonts w:ascii="Symbol" w:hAnsi="Symbol" w:cs="Symbol"/>
    </w:rPr>
  </w:style>
  <w:style w:type="character" w:styleId="WW8Num465z0">
    <w:name w:val="WW8Num465z0"/>
    <w:qFormat/>
    <w:rPr>
      <w:rFonts w:ascii="Wingdings" w:hAnsi="Wingdings" w:cs="Wingdings"/>
    </w:rPr>
  </w:style>
  <w:style w:type="character" w:styleId="WW8Num465z1">
    <w:name w:val="WW8Num465z1"/>
    <w:qFormat/>
    <w:rPr>
      <w:rFonts w:ascii="Courier New" w:hAnsi="Courier New" w:cs="Courier New"/>
    </w:rPr>
  </w:style>
  <w:style w:type="character" w:styleId="WW8Num465z3">
    <w:name w:val="WW8Num465z3"/>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72z0">
    <w:name w:val="WW8Num472z0"/>
    <w:qFormat/>
    <w:rPr>
      <w:rFonts w:ascii="Symbol" w:hAnsi="Symbol" w:cs="Symbol"/>
      <w:color w:val="000000"/>
      <w:sz w:val="18"/>
      <w:szCs w:val="18"/>
    </w:rPr>
  </w:style>
  <w:style w:type="character" w:styleId="WW8Num473z0">
    <w:name w:val="WW8Num473z0"/>
    <w:qFormat/>
    <w:rPr>
      <w:rFonts w:ascii="Symbol" w:hAnsi="Symbol" w:cs="Symbol"/>
      <w:color w:val="auto"/>
    </w:rPr>
  </w:style>
  <w:style w:type="character" w:styleId="WW8Num474z0">
    <w:name w:val="WW8Num474z0"/>
    <w:qFormat/>
    <w:rPr>
      <w:rFonts w:ascii="Symbol" w:hAnsi="Symbol" w:cs="Symbol"/>
    </w:rPr>
  </w:style>
  <w:style w:type="character" w:styleId="WW8Num476z0">
    <w:name w:val="WW8Num476z0"/>
    <w:qFormat/>
    <w:rPr/>
  </w:style>
  <w:style w:type="character" w:styleId="WW8Num478z0">
    <w:name w:val="WW8Num478z0"/>
    <w:qFormat/>
    <w:rPr/>
  </w:style>
  <w:style w:type="character" w:styleId="WW8Num480z0">
    <w:name w:val="WW8Num480z0"/>
    <w:qFormat/>
    <w:rPr/>
  </w:style>
  <w:style w:type="character" w:styleId="WW8Num481z0">
    <w:name w:val="WW8Num481z0"/>
    <w:qFormat/>
    <w:rPr>
      <w:rFonts w:ascii="Symbol" w:hAnsi="Symbol" w:cs="Symbol"/>
      <w:color w:val="auto"/>
    </w:rPr>
  </w:style>
  <w:style w:type="character" w:styleId="WW8Num482z0">
    <w:name w:val="WW8Num482z0"/>
    <w:qFormat/>
    <w:rPr>
      <w:rFonts w:ascii="Symbol" w:hAnsi="Symbol" w:cs="Symbol"/>
    </w:rPr>
  </w:style>
  <w:style w:type="character" w:styleId="WW8Num483z0">
    <w:name w:val="WW8Num483z0"/>
    <w:qFormat/>
    <w:rPr>
      <w:rFonts w:ascii="Times New Roman" w:hAnsi="Times New Roman" w:cs="Times New Roman"/>
      <w:b w:val="false"/>
      <w:i w:val="false"/>
      <w:sz w:val="24"/>
      <w:szCs w:val="24"/>
      <w:u w:val="none"/>
    </w:rPr>
  </w:style>
  <w:style w:type="character" w:styleId="WW8Num484z0">
    <w:name w:val="WW8Num484z0"/>
    <w:qFormat/>
    <w:rPr/>
  </w:style>
  <w:style w:type="character" w:styleId="WW8Num485z0">
    <w:name w:val="WW8Num485z0"/>
    <w:qFormat/>
    <w:rPr>
      <w:rFonts w:ascii="Symbol" w:hAnsi="Symbol" w:cs="Symbol"/>
      <w:color w:val="000000"/>
      <w:sz w:val="18"/>
      <w:szCs w:val="18"/>
    </w:rPr>
  </w:style>
  <w:style w:type="character" w:styleId="WW8Num487z0">
    <w:name w:val="WW8Num487z0"/>
    <w:qFormat/>
    <w:rPr/>
  </w:style>
  <w:style w:type="character" w:styleId="WW8Num489z0">
    <w:name w:val="WW8Num489z0"/>
    <w:qFormat/>
    <w:rPr>
      <w:rFonts w:ascii="Times New Roman" w:hAnsi="Times New Roman" w:cs="Times New Roman"/>
      <w:b w:val="false"/>
      <w:i w:val="false"/>
      <w:sz w:val="24"/>
    </w:rPr>
  </w:style>
  <w:style w:type="character" w:styleId="WW8Num489z2">
    <w:name w:val="WW8Num489z2"/>
    <w:qFormat/>
    <w:rPr>
      <w:rFonts w:ascii="Times New Roman" w:hAnsi="Times New Roman" w:cs="Times New Roman"/>
      <w:b/>
      <w:i w:val="false"/>
    </w:rPr>
  </w:style>
  <w:style w:type="character" w:styleId="WW8Num489z3">
    <w:name w:val="WW8Num489z3"/>
    <w:qFormat/>
    <w:rPr/>
  </w:style>
  <w:style w:type="character" w:styleId="WW8Num490z0">
    <w:name w:val="WW8Num490z0"/>
    <w:qFormat/>
    <w:rPr>
      <w:rFonts w:ascii="Times New Roman" w:hAnsi="Times New Roman" w:cs="Times New Roman"/>
      <w:b w:val="false"/>
      <w:i w:val="false"/>
      <w:sz w:val="24"/>
      <w:szCs w:val="24"/>
      <w:u w:val="none"/>
    </w:rPr>
  </w:style>
  <w:style w:type="character" w:styleId="WW8Num491z0">
    <w:name w:val="WW8Num491z0"/>
    <w:qFormat/>
    <w:rPr>
      <w:b w:val="false"/>
      <w:i w:val="false"/>
    </w:rPr>
  </w:style>
  <w:style w:type="character" w:styleId="WW8Num493z0">
    <w:name w:val="WW8Num493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8z0">
    <w:name w:val="WW8Num498z0"/>
    <w:qFormat/>
    <w:rPr/>
  </w:style>
  <w:style w:type="character" w:styleId="WW8Num499z0">
    <w:name w:val="WW8Num499z0"/>
    <w:qFormat/>
    <w:rPr/>
  </w:style>
  <w:style w:type="character" w:styleId="WW8Num503z0">
    <w:name w:val="WW8Num503z0"/>
    <w:qFormat/>
    <w:rPr>
      <w:rFonts w:ascii="Symbol" w:hAnsi="Symbol" w:cs="Symbol"/>
    </w:rPr>
  </w:style>
  <w:style w:type="character" w:styleId="WW8Num505z0">
    <w:name w:val="WW8Num505z0"/>
    <w:qFormat/>
    <w:rPr>
      <w:rFonts w:ascii="Symbol" w:hAnsi="Symbol" w:cs="Symbol"/>
      <w:color w:val="auto"/>
    </w:rPr>
  </w:style>
  <w:style w:type="character" w:styleId="WW8Num507z0">
    <w:name w:val="WW8Num507z0"/>
    <w:qFormat/>
    <w:rPr>
      <w:rFonts w:ascii="Symbol" w:hAnsi="Symbol" w:cs="Symbol"/>
    </w:rPr>
  </w:style>
  <w:style w:type="character" w:styleId="WW8Num508z0">
    <w:name w:val="WW8Num508z0"/>
    <w:qFormat/>
    <w:rPr>
      <w:rFonts w:ascii="Symbol" w:hAnsi="Symbol" w:cs="Symbol"/>
      <w:color w:val="000000"/>
      <w:sz w:val="18"/>
      <w:szCs w:val="18"/>
    </w:rPr>
  </w:style>
  <w:style w:type="character" w:styleId="WW8Num510z0">
    <w:name w:val="WW8Num510z0"/>
    <w:qFormat/>
    <w:rPr>
      <w:rFonts w:ascii="Symbol" w:hAnsi="Symbol" w:cs="Symbol"/>
    </w:rPr>
  </w:style>
  <w:style w:type="character" w:styleId="WW8Num511z0">
    <w:name w:val="WW8Num511z0"/>
    <w:qFormat/>
    <w:rPr/>
  </w:style>
  <w:style w:type="character" w:styleId="WW8Num513z0">
    <w:name w:val="WW8Num513z0"/>
    <w:qFormat/>
    <w:rPr/>
  </w:style>
  <w:style w:type="character" w:styleId="WW8Num514z0">
    <w:name w:val="WW8Num514z0"/>
    <w:qFormat/>
    <w:rPr>
      <w:rFonts w:ascii="Symbol" w:hAnsi="Symbol" w:cs="Symbol"/>
    </w:rPr>
  </w:style>
  <w:style w:type="character" w:styleId="WW8Num516z0">
    <w:name w:val="WW8Num516z0"/>
    <w:qFormat/>
    <w:rPr>
      <w:b w:val="false"/>
      <w:i w:val="false"/>
    </w:rPr>
  </w:style>
  <w:style w:type="character" w:styleId="WW8Num517z0">
    <w:name w:val="WW8Num517z0"/>
    <w:qFormat/>
    <w:rPr/>
  </w:style>
  <w:style w:type="character" w:styleId="WW8Num518z0">
    <w:name w:val="WW8Num518z0"/>
    <w:qFormat/>
    <w:rPr/>
  </w:style>
  <w:style w:type="character" w:styleId="WW8Num520z0">
    <w:name w:val="WW8Num520z0"/>
    <w:qFormat/>
    <w:rPr>
      <w:rFonts w:ascii="Times New Roman" w:hAnsi="Times New Roman" w:cs="Times New Roman"/>
      <w:b w:val="false"/>
      <w:i w:val="false"/>
      <w:sz w:val="24"/>
    </w:rPr>
  </w:style>
  <w:style w:type="character" w:styleId="WW8Num520z1">
    <w:name w:val="WW8Num520z1"/>
    <w:qFormat/>
    <w:rPr>
      <w:rFonts w:ascii="Times New Roman" w:hAnsi="Times New Roman" w:cs="Times New Roman"/>
      <w:b/>
      <w:i w:val="false"/>
      <w:sz w:val="24"/>
    </w:rPr>
  </w:style>
  <w:style w:type="character" w:styleId="WW8Num520z2">
    <w:name w:val="WW8Num520z2"/>
    <w:qFormat/>
    <w:rPr>
      <w:rFonts w:ascii="Times New Roman" w:hAnsi="Times New Roman" w:cs="Times New Roman"/>
      <w:b/>
      <w:i w:val="false"/>
    </w:rPr>
  </w:style>
  <w:style w:type="character" w:styleId="WW8Num520z3">
    <w:name w:val="WW8Num520z3"/>
    <w:qFormat/>
    <w:rPr/>
  </w:style>
  <w:style w:type="character" w:styleId="WW8Num521z0">
    <w:name w:val="WW8Num521z0"/>
    <w:qFormat/>
    <w:rPr/>
  </w:style>
  <w:style w:type="character" w:styleId="WW8Num522z0">
    <w:name w:val="WW8Num522z0"/>
    <w:qFormat/>
    <w:rPr>
      <w:rFonts w:ascii="Symbol" w:hAnsi="Symbol" w:cs="Symbol"/>
    </w:rPr>
  </w:style>
  <w:style w:type="character" w:styleId="WW8Num523z0">
    <w:name w:val="WW8Num523z0"/>
    <w:qFormat/>
    <w:rPr/>
  </w:style>
  <w:style w:type="character" w:styleId="WW8Num524z0">
    <w:name w:val="WW8Num524z0"/>
    <w:qFormat/>
    <w:rPr>
      <w:b w:val="false"/>
      <w:i w:val="false"/>
      <w:u w:val="none"/>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9z0">
    <w:name w:val="WW8Num529z0"/>
    <w:qFormat/>
    <w:rPr>
      <w:rFonts w:ascii="Symbol" w:hAnsi="Symbol" w:cs="Symbol"/>
    </w:rPr>
  </w:style>
  <w:style w:type="character" w:styleId="WW8Num530z0">
    <w:name w:val="WW8Num530z0"/>
    <w:qFormat/>
    <w:rPr/>
  </w:style>
  <w:style w:type="character" w:styleId="WW8Num531z0">
    <w:name w:val="WW8Num531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color w:val="000000"/>
      <w:sz w:val="18"/>
      <w:szCs w:val="18"/>
    </w:rPr>
  </w:style>
  <w:style w:type="character" w:styleId="WW8Num535z0">
    <w:name w:val="WW8Num535z0"/>
    <w:qFormat/>
    <w:rPr>
      <w:rFonts w:ascii="Symbol" w:hAnsi="Symbol" w:cs="Symbol"/>
    </w:rPr>
  </w:style>
  <w:style w:type="character" w:styleId="WW8Num536z0">
    <w:name w:val="WW8Num536z0"/>
    <w:qFormat/>
    <w:rPr/>
  </w:style>
  <w:style w:type="character" w:styleId="WW8Num537z0">
    <w:name w:val="WW8Num537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color w:val="auto"/>
    </w:rPr>
  </w:style>
  <w:style w:type="character" w:styleId="WW8Num544z0">
    <w:name w:val="WW8Num544z0"/>
    <w:qFormat/>
    <w:rPr>
      <w:rFonts w:ascii="Symbol" w:hAnsi="Symbol" w:cs="Symbol"/>
    </w:rPr>
  </w:style>
  <w:style w:type="character" w:styleId="WW8Num545z0">
    <w:name w:val="WW8Num545z0"/>
    <w:qFormat/>
    <w:rPr>
      <w:b/>
      <w:color w:val="auto"/>
    </w:rPr>
  </w:style>
  <w:style w:type="character" w:styleId="WW8Num546z0">
    <w:name w:val="WW8Num546z0"/>
    <w:qFormat/>
    <w:rPr>
      <w:rFonts w:ascii="Symbol" w:hAnsi="Symbol" w:cs="Symbol"/>
    </w:rPr>
  </w:style>
  <w:style w:type="character" w:styleId="WW8Num547z0">
    <w:name w:val="WW8Num547z0"/>
    <w:qFormat/>
    <w:rPr>
      <w:rFonts w:ascii="Wingdings" w:hAnsi="Wingdings" w:cs="Wingdings"/>
    </w:rPr>
  </w:style>
  <w:style w:type="character" w:styleId="WW8Num547z1">
    <w:name w:val="WW8Num547z1"/>
    <w:qFormat/>
    <w:rPr>
      <w:rFonts w:ascii="Courier New" w:hAnsi="Courier New" w:cs="Courier New"/>
    </w:rPr>
  </w:style>
  <w:style w:type="character" w:styleId="WW8Num547z3">
    <w:name w:val="WW8Num547z3"/>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style>
  <w:style w:type="character" w:styleId="WW8Num550z0">
    <w:name w:val="WW8Num550z0"/>
    <w:qFormat/>
    <w:rPr>
      <w:rFonts w:ascii="Symbol" w:hAnsi="Symbol" w:cs="Symbol"/>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6z0">
    <w:name w:val="WW8Num556z0"/>
    <w:qFormat/>
    <w:rPr>
      <w:rFonts w:ascii="Symbol" w:hAnsi="Symbol" w:cs="Symbol"/>
    </w:rPr>
  </w:style>
  <w:style w:type="character" w:styleId="WW8Num557z0">
    <w:name w:val="WW8Num557z0"/>
    <w:qFormat/>
    <w:rPr/>
  </w:style>
  <w:style w:type="character" w:styleId="WW8Num559z0">
    <w:name w:val="WW8Num559z0"/>
    <w:qFormat/>
    <w:rPr>
      <w:rFonts w:ascii="Wingdings" w:hAnsi="Wingdings" w:cs="Wingdings"/>
    </w:rPr>
  </w:style>
  <w:style w:type="character" w:styleId="WW8Num560z0">
    <w:name w:val="WW8Num560z0"/>
    <w:qFormat/>
    <w:rPr>
      <w:rFonts w:ascii="Symbol" w:hAnsi="Symbol" w:cs="Symbol"/>
    </w:rPr>
  </w:style>
  <w:style w:type="character" w:styleId="WW8Num561z0">
    <w:name w:val="WW8Num561z0"/>
    <w:qFormat/>
    <w:rPr/>
  </w:style>
  <w:style w:type="character" w:styleId="WW8Num562z0">
    <w:name w:val="WW8Num562z0"/>
    <w:qFormat/>
    <w:rPr>
      <w:rFonts w:ascii="Wingdings" w:hAnsi="Wingdings" w:cs="Wingdings"/>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color w:val="000000"/>
    </w:rPr>
  </w:style>
  <w:style w:type="character" w:styleId="WW8Num568z0">
    <w:name w:val="WW8Num568z0"/>
    <w:qFormat/>
    <w:rPr>
      <w:b w:val="false"/>
      <w:i w:val="false"/>
      <w:u w:val="none"/>
    </w:rPr>
  </w:style>
  <w:style w:type="character" w:styleId="WW8Num570z0">
    <w:name w:val="WW8Num570z0"/>
    <w:qFormat/>
    <w:rPr>
      <w:rFonts w:ascii="Symbol" w:hAnsi="Symbol" w:cs="Symbol"/>
      <w:color w:val="auto"/>
    </w:rPr>
  </w:style>
  <w:style w:type="character" w:styleId="WW8Num571z0">
    <w:name w:val="WW8Num571z0"/>
    <w:qFormat/>
    <w:rPr/>
  </w:style>
  <w:style w:type="character" w:styleId="WW8Num573z0">
    <w:name w:val="WW8Num573z0"/>
    <w:qFormat/>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6z0">
    <w:name w:val="WW8Num576z0"/>
    <w:qFormat/>
    <w:rPr/>
  </w:style>
  <w:style w:type="character" w:styleId="WW8Num580z0">
    <w:name w:val="WW8Num580z0"/>
    <w:qFormat/>
    <w:rPr>
      <w:rFonts w:ascii="Symbol" w:hAnsi="Symbol" w:cs="Symbol"/>
      <w:color w:val="auto"/>
    </w:rPr>
  </w:style>
  <w:style w:type="character" w:styleId="WW8Num581z0">
    <w:name w:val="WW8Num581z0"/>
    <w:qFormat/>
    <w:rPr>
      <w:rFonts w:ascii="Symbol" w:hAnsi="Symbol" w:cs="Symbol"/>
      <w:color w:val="000000"/>
      <w:sz w:val="18"/>
      <w:szCs w:val="18"/>
    </w:rPr>
  </w:style>
  <w:style w:type="character" w:styleId="WW8Num582z0">
    <w:name w:val="WW8Num582z0"/>
    <w:qFormat/>
    <w:rPr/>
  </w:style>
  <w:style w:type="character" w:styleId="WW8Num583z0">
    <w:name w:val="WW8Num583z0"/>
    <w:qFormat/>
    <w:rPr>
      <w:rFonts w:ascii="Symbol" w:hAnsi="Symbol" w:cs="Symbol"/>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5z0">
    <w:name w:val="WW8Num585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Century Schoolbook" w:hAnsi="Century Schoolbook" w:cs="Century Schoolbook"/>
      <w:b w:val="false"/>
      <w:i w:val="false"/>
      <w:sz w:val="22"/>
    </w:rPr>
  </w:style>
  <w:style w:type="character" w:styleId="WW8Num589z0">
    <w:name w:val="WW8Num589z0"/>
    <w:qFormat/>
    <w:rPr>
      <w:b w:val="false"/>
      <w:i w:val="false"/>
      <w:sz w:val="24"/>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Wingdings" w:hAnsi="Wingdings" w:cs="Wingdings"/>
    </w:rPr>
  </w:style>
  <w:style w:type="character" w:styleId="WW8Num593z0">
    <w:name w:val="WW8Num593z0"/>
    <w:qFormat/>
    <w:rPr/>
  </w:style>
  <w:style w:type="character" w:styleId="WW8Num594z0">
    <w:name w:val="WW8Num594z0"/>
    <w:qFormat/>
    <w:rPr>
      <w:rFonts w:ascii="Symbol" w:hAnsi="Symbol" w:cs="Symbol"/>
      <w:color w:val="000000"/>
      <w:sz w:val="18"/>
      <w:szCs w:val="18"/>
    </w:rPr>
  </w:style>
  <w:style w:type="character" w:styleId="WW8Num595z0">
    <w:name w:val="WW8Num595z0"/>
    <w:qFormat/>
    <w:rPr>
      <w:rFonts w:ascii="Symbol" w:hAnsi="Symbol" w:cs="Symbol"/>
    </w:rPr>
  </w:style>
  <w:style w:type="character" w:styleId="WW8Num596z0">
    <w:name w:val="WW8Num596z0"/>
    <w:qFormat/>
    <w:rPr/>
  </w:style>
  <w:style w:type="character" w:styleId="WW8Num597z0">
    <w:name w:val="WW8Num597z0"/>
    <w:qFormat/>
    <w:rPr>
      <w:rFonts w:ascii="Marlett" w:hAnsi="Marlett" w:cs="Marlett"/>
    </w:rPr>
  </w:style>
  <w:style w:type="character" w:styleId="WW8Num598z0">
    <w:name w:val="WW8Num598z0"/>
    <w:qFormat/>
    <w:rPr>
      <w:rFonts w:ascii="Symbol" w:hAnsi="Symbol" w:cs="Symbol"/>
    </w:rPr>
  </w:style>
  <w:style w:type="character" w:styleId="WW8Num599z0">
    <w:name w:val="WW8Num599z0"/>
    <w:qFormat/>
    <w:rPr/>
  </w:style>
  <w:style w:type="character" w:styleId="WW8Num600z0">
    <w:name w:val="WW8Num600z0"/>
    <w:qFormat/>
    <w:rPr>
      <w:rFonts w:ascii="Times New Roman" w:hAnsi="Times New Roman" w:cs="Times New Roman"/>
      <w:b w:val="false"/>
      <w:i w:val="false"/>
      <w:sz w:val="24"/>
      <w:szCs w:val="24"/>
      <w:u w:val="none"/>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4z0">
    <w:name w:val="WW8Num604z0"/>
    <w:qFormat/>
    <w:rPr>
      <w:rFonts w:ascii="Symbol" w:hAnsi="Symbol" w:cs="Symbol"/>
      <w:sz w:val="52"/>
    </w:rPr>
  </w:style>
  <w:style w:type="character" w:styleId="WW8Num605z0">
    <w:name w:val="WW8Num605z0"/>
    <w:qFormat/>
    <w:rPr/>
  </w:style>
  <w:style w:type="character" w:styleId="WW8Num606z0">
    <w:name w:val="WW8Num606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b w:val="false"/>
      <w:i w:val="false"/>
      <w:u w:val="none"/>
    </w:rPr>
  </w:style>
  <w:style w:type="character" w:styleId="WW8Num610z0">
    <w:name w:val="WW8Num610z0"/>
    <w:qFormat/>
    <w:rPr>
      <w:rFonts w:ascii="Symbol" w:hAnsi="Symbol" w:cs="Symbol"/>
    </w:rPr>
  </w:style>
  <w:style w:type="character" w:styleId="WW8Num611z0">
    <w:name w:val="WW8Num611z0"/>
    <w:qFormat/>
    <w:rPr>
      <w:b/>
    </w:rPr>
  </w:style>
  <w:style w:type="character" w:styleId="WW8Num611z4">
    <w:name w:val="WW8Num611z4"/>
    <w:qFormat/>
    <w:rPr/>
  </w:style>
  <w:style w:type="character" w:styleId="WW8Num613z0">
    <w:name w:val="WW8Num613z0"/>
    <w:qFormat/>
    <w:rPr>
      <w:rFonts w:ascii="Symbol" w:hAnsi="Symbol" w:cs="Symbol"/>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4z0">
    <w:name w:val="WW8Num614z0"/>
    <w:qFormat/>
    <w:rPr/>
  </w:style>
  <w:style w:type="character" w:styleId="WW8Num615z0">
    <w:name w:val="WW8Num615z0"/>
    <w:qFormat/>
    <w:rPr>
      <w:u w:val="none"/>
    </w:rPr>
  </w:style>
  <w:style w:type="character" w:styleId="WW8Num616z0">
    <w:name w:val="WW8Num616z0"/>
    <w:qFormat/>
    <w:rPr/>
  </w:style>
  <w:style w:type="character" w:styleId="WW8Num617z0">
    <w:name w:val="WW8Num617z0"/>
    <w:qFormat/>
    <w:rPr>
      <w:rFonts w:ascii="Symbol" w:hAnsi="Symbol" w:cs="Symbol"/>
      <w:color w:val="000000"/>
      <w:sz w:val="18"/>
      <w:szCs w:val="18"/>
    </w:rPr>
  </w:style>
  <w:style w:type="character" w:styleId="WW8Num618z0">
    <w:name w:val="WW8Num618z0"/>
    <w:qFormat/>
    <w:rPr>
      <w:rFonts w:ascii="Symbol" w:hAnsi="Symbol" w:cs="Symbol"/>
    </w:rPr>
  </w:style>
  <w:style w:type="character" w:styleId="WW8Num619z0">
    <w:name w:val="WW8Num619z0"/>
    <w:qFormat/>
    <w:rPr/>
  </w:style>
  <w:style w:type="character" w:styleId="WW8Num620z0">
    <w:name w:val="WW8Num620z0"/>
    <w:qFormat/>
    <w:rPr/>
  </w:style>
  <w:style w:type="character" w:styleId="WW8Num620z1">
    <w:name w:val="WW8Num620z1"/>
    <w:qFormat/>
    <w:rPr>
      <w:rFonts w:ascii="Courier New" w:hAnsi="Courier New" w:cs="Courier New"/>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1z0">
    <w:name w:val="WW8Num621z0"/>
    <w:qFormat/>
    <w:rPr>
      <w:rFonts w:ascii="Times New Roman" w:hAnsi="Times New Roman" w:cs="Times New Roman"/>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color w:val="auto"/>
      <w:sz w:val="20"/>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color w:val="auto"/>
    </w:rPr>
  </w:style>
  <w:style w:type="character" w:styleId="WW8Num628z0">
    <w:name w:val="WW8Num628z0"/>
    <w:qFormat/>
    <w:rPr/>
  </w:style>
  <w:style w:type="character" w:styleId="WW8Num629z0">
    <w:name w:val="WW8Num629z0"/>
    <w:qFormat/>
    <w:rPr>
      <w:rFonts w:ascii="Symbol" w:hAnsi="Symbol" w:cs="Symbol"/>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31z0">
    <w:name w:val="WW8Num631z0"/>
    <w:qFormat/>
    <w:rPr/>
  </w:style>
  <w:style w:type="character" w:styleId="WW8Num632z0">
    <w:name w:val="WW8Num632z0"/>
    <w:qFormat/>
    <w:rPr>
      <w:rFonts w:ascii="Symbol" w:hAnsi="Symbol" w:cs="Symbol"/>
      <w:color w:val="auto"/>
      <w:sz w:val="20"/>
    </w:rPr>
  </w:style>
  <w:style w:type="character" w:styleId="WW8Num633z0">
    <w:name w:val="WW8Num633z0"/>
    <w:qFormat/>
    <w:rPr>
      <w:rFonts w:ascii="Symbol" w:hAnsi="Symbol" w:cs="Symbol"/>
    </w:rPr>
  </w:style>
  <w:style w:type="character" w:styleId="WW8Num634z0">
    <w:name w:val="WW8Num634z0"/>
    <w:qFormat/>
    <w:rPr/>
  </w:style>
  <w:style w:type="character" w:styleId="WW8Num636z0">
    <w:name w:val="WW8Num636z0"/>
    <w:qFormat/>
    <w:rPr>
      <w:rFonts w:ascii="Symbol" w:hAnsi="Symbol" w:cs="Symbol"/>
    </w:rPr>
  </w:style>
  <w:style w:type="character" w:styleId="WW8Num637z0">
    <w:name w:val="WW8Num637z0"/>
    <w:qFormat/>
    <w:rPr/>
  </w:style>
  <w:style w:type="character" w:styleId="WW8Num638z0">
    <w:name w:val="WW8Num638z0"/>
    <w:qFormat/>
    <w:rPr/>
  </w:style>
  <w:style w:type="character" w:styleId="WW8Num639z0">
    <w:name w:val="WW8Num639z0"/>
    <w:qFormat/>
    <w:rPr/>
  </w:style>
  <w:style w:type="character" w:styleId="WW8Num640z0">
    <w:name w:val="WW8Num640z0"/>
    <w:qFormat/>
    <w:rPr>
      <w:rFonts w:ascii="Times New Roman" w:hAnsi="Times New Roman" w:cs="Times New Roman"/>
      <w:b/>
      <w:i w:val="false"/>
      <w:sz w:val="24"/>
      <w:szCs w:val="24"/>
      <w:u w:val="none"/>
    </w:rPr>
  </w:style>
  <w:style w:type="character" w:styleId="WW8Num640z1">
    <w:name w:val="WW8Num640z1"/>
    <w:qFormat/>
    <w:rPr>
      <w:rFonts w:ascii="Times New Roman" w:hAnsi="Times New Roman" w:cs="Times New Roman"/>
      <w:b/>
      <w:i w:val="false"/>
      <w:sz w:val="24"/>
      <w:szCs w:val="24"/>
    </w:rPr>
  </w:style>
  <w:style w:type="character" w:styleId="WW8Num640z4">
    <w:name w:val="WW8Num640z4"/>
    <w:qFormat/>
    <w:rPr>
      <w:rFonts w:ascii="Times New Roman" w:hAnsi="Times New Roman" w:cs="Times New Roman"/>
      <w:b w:val="false"/>
      <w:i w:val="false"/>
      <w:sz w:val="24"/>
      <w:szCs w:val="24"/>
    </w:rPr>
  </w:style>
  <w:style w:type="character" w:styleId="WW8Num641z0">
    <w:name w:val="WW8Num641z0"/>
    <w:qFormat/>
    <w:rPr>
      <w:rFonts w:ascii="Times New Roman" w:hAnsi="Times New Roman" w:cs="Times New Roman"/>
      <w:b/>
      <w:i w:val="false"/>
      <w:sz w:val="24"/>
      <w:szCs w:val="24"/>
      <w:u w:val="none"/>
    </w:rPr>
  </w:style>
  <w:style w:type="character" w:styleId="WW8Num641z1">
    <w:name w:val="WW8Num641z1"/>
    <w:qFormat/>
    <w:rPr>
      <w:rFonts w:ascii="Times New Roman" w:hAnsi="Times New Roman" w:cs="Times New Roman"/>
      <w:b/>
      <w:i w:val="false"/>
      <w:sz w:val="24"/>
      <w:szCs w:val="24"/>
    </w:rPr>
  </w:style>
  <w:style w:type="character" w:styleId="WW8Num641z4">
    <w:name w:val="WW8Num641z4"/>
    <w:qFormat/>
    <w:rPr>
      <w:rFonts w:ascii="Times New Roman" w:hAnsi="Times New Roman" w:cs="Times New Roman"/>
      <w:b w:val="false"/>
      <w:i w:val="false"/>
      <w:sz w:val="24"/>
      <w:szCs w:val="24"/>
    </w:rPr>
  </w:style>
  <w:style w:type="character" w:styleId="WW8Num642z0">
    <w:name w:val="WW8Num642z0"/>
    <w:qFormat/>
    <w:rPr>
      <w:rFonts w:ascii="Symbol" w:hAnsi="Symbol" w:cs="Symbol"/>
    </w:rPr>
  </w:style>
  <w:style w:type="character" w:styleId="WW8Num643z0">
    <w:name w:val="WW8Num643z0"/>
    <w:qFormat/>
    <w:rPr>
      <w:rFonts w:ascii="Symbol" w:hAnsi="Symbol" w:cs="Symbol"/>
      <w:color w:val="000000"/>
      <w:sz w:val="18"/>
      <w:szCs w:val="18"/>
    </w:rPr>
  </w:style>
  <w:style w:type="character" w:styleId="WW8Num644z0">
    <w:name w:val="WW8Num644z0"/>
    <w:qFormat/>
    <w:rPr/>
  </w:style>
  <w:style w:type="character" w:styleId="WW8Num645z0">
    <w:name w:val="WW8Num645z0"/>
    <w:qFormat/>
    <w:rPr>
      <w:rFonts w:ascii="Symbol" w:hAnsi="Symbol" w:cs="Symbol"/>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6z0">
    <w:name w:val="WW8Num646z0"/>
    <w:qFormat/>
    <w:rPr>
      <w:rFonts w:ascii="Symbol" w:hAnsi="Symbol" w:cs="Symbol"/>
    </w:rPr>
  </w:style>
  <w:style w:type="character" w:styleId="WW8Num647z0">
    <w:name w:val="WW8Num647z0"/>
    <w:qFormat/>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style>
  <w:style w:type="character" w:styleId="WW8Num652z0">
    <w:name w:val="WW8Num652z0"/>
    <w:qFormat/>
    <w:rPr>
      <w:rFonts w:ascii="Times New Roman" w:hAnsi="Times New Roman" w:cs="Times New Roman"/>
      <w:b w:val="false"/>
      <w:i w:val="false"/>
      <w:sz w:val="24"/>
      <w:szCs w:val="24"/>
      <w:u w:val="none"/>
    </w:rPr>
  </w:style>
  <w:style w:type="character" w:styleId="WW8Num653z0">
    <w:name w:val="WW8Num653z0"/>
    <w:qFormat/>
    <w:rPr>
      <w:rFonts w:ascii="Times New Roman" w:hAnsi="Times New Roman" w:cs="Times New Roman"/>
    </w:rPr>
  </w:style>
  <w:style w:type="character" w:styleId="WW8Num655z0">
    <w:name w:val="WW8Num655z0"/>
    <w:qFormat/>
    <w:rPr/>
  </w:style>
  <w:style w:type="character" w:styleId="WW8Num657z0">
    <w:name w:val="WW8Num657z0"/>
    <w:qFormat/>
    <w:rPr>
      <w:b/>
    </w:rPr>
  </w:style>
  <w:style w:type="character" w:styleId="WW8Num657z4">
    <w:name w:val="WW8Num657z4"/>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style>
  <w:style w:type="character" w:styleId="WW8Num663z0">
    <w:name w:val="WW8Num663z0"/>
    <w:qFormat/>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2z1">
    <w:name w:val="WW8Num672z1"/>
    <w:qFormat/>
    <w:rPr>
      <w:rFonts w:ascii="Times New Roman" w:hAnsi="Times New Roman" w:eastAsia="Times New Roman" w:cs="Times New Roman"/>
    </w:rPr>
  </w:style>
  <w:style w:type="character" w:styleId="WW8Num672z4">
    <w:name w:val="WW8Num672z4"/>
    <w:qFormat/>
    <w:rPr>
      <w:rFonts w:ascii="Courier New" w:hAnsi="Courier New" w:cs="Courier New"/>
    </w:rPr>
  </w:style>
  <w:style w:type="character" w:styleId="WW8Num672z5">
    <w:name w:val="WW8Num672z5"/>
    <w:qFormat/>
    <w:rPr>
      <w:rFonts w:ascii="Wingdings" w:hAnsi="Wingdings" w:cs="Wingdings"/>
    </w:rPr>
  </w:style>
  <w:style w:type="character" w:styleId="WW8Num673z0">
    <w:name w:val="WW8Num673z0"/>
    <w:qFormat/>
    <w:rPr>
      <w:rFonts w:ascii="Symbol" w:hAnsi="Symbol" w:cs="Symbol"/>
      <w:color w:val="000000"/>
      <w:sz w:val="18"/>
      <w:szCs w:val="18"/>
    </w:rPr>
  </w:style>
  <w:style w:type="character" w:styleId="WW8Num674z0">
    <w:name w:val="WW8Num674z0"/>
    <w:qFormat/>
    <w:rPr>
      <w:rFonts w:ascii="Symbol" w:hAnsi="Symbol" w:cs="Symbol"/>
    </w:rPr>
  </w:style>
  <w:style w:type="character" w:styleId="WW8Num676z0">
    <w:name w:val="WW8Num676z0"/>
    <w:qFormat/>
    <w:rPr/>
  </w:style>
  <w:style w:type="character" w:styleId="WW8Num677z0">
    <w:name w:val="WW8Num677z0"/>
    <w:qFormat/>
    <w:rPr>
      <w:rFonts w:ascii="Symbol" w:hAnsi="Symbol" w:cs="Symbol"/>
    </w:rPr>
  </w:style>
  <w:style w:type="character" w:styleId="WW8Num678z0">
    <w:name w:val="WW8Num678z0"/>
    <w:qFormat/>
    <w:rPr/>
  </w:style>
  <w:style w:type="character" w:styleId="WW8Num679z0">
    <w:name w:val="WW8Num679z0"/>
    <w:qFormat/>
    <w:rPr>
      <w:rFonts w:ascii="Times New Roman" w:hAnsi="Times New Roman" w:cs="Times New Roman"/>
      <w:b w:val="false"/>
      <w:i w:val="false"/>
      <w:sz w:val="24"/>
      <w:szCs w:val="24"/>
      <w:u w:val="none"/>
    </w:rPr>
  </w:style>
  <w:style w:type="character" w:styleId="WW8Num680z0">
    <w:name w:val="WW8Num680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5z0">
    <w:name w:val="WW8Num685z0"/>
    <w:qFormat/>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style>
  <w:style w:type="character" w:styleId="WW8Num689z0">
    <w:name w:val="WW8Num689z0"/>
    <w:qFormat/>
    <w:rPr/>
  </w:style>
  <w:style w:type="character" w:styleId="WW8Num690z0">
    <w:name w:val="WW8Num690z0"/>
    <w:qFormat/>
    <w:rPr/>
  </w:style>
  <w:style w:type="character" w:styleId="WW8Num691z0">
    <w:name w:val="WW8Num691z0"/>
    <w:qFormat/>
    <w:rPr>
      <w:rFonts w:ascii="Times New Roman" w:hAnsi="Times New Roman" w:cs="Times New Roman"/>
      <w:b w:val="false"/>
      <w:i w:val="false"/>
      <w:sz w:val="24"/>
      <w:szCs w:val="24"/>
      <w:u w:val="none"/>
    </w:rPr>
  </w:style>
  <w:style w:type="character" w:styleId="WW8Num692z0">
    <w:name w:val="WW8Num692z0"/>
    <w:qFormat/>
    <w:rPr>
      <w:rFonts w:ascii="Symbol" w:hAnsi="Symbol" w:cs="Symbol"/>
    </w:rPr>
  </w:style>
  <w:style w:type="character" w:styleId="WW8Num692z1">
    <w:name w:val="WW8Num692z1"/>
    <w:qFormat/>
    <w:rPr>
      <w:rFonts w:ascii="Courier New" w:hAnsi="Courier New" w:cs="Courier New"/>
    </w:rPr>
  </w:style>
  <w:style w:type="character" w:styleId="WW8Num692z2">
    <w:name w:val="WW8Num692z2"/>
    <w:qFormat/>
    <w:rPr>
      <w:rFonts w:ascii="Wingdings" w:hAnsi="Wingdings" w:cs="Wingdings"/>
    </w:rPr>
  </w:style>
  <w:style w:type="character" w:styleId="WW8Num693z0">
    <w:name w:val="WW8Num693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style>
  <w:style w:type="character" w:styleId="WW8Num698z0">
    <w:name w:val="WW8Num698z0"/>
    <w:qFormat/>
    <w:rPr/>
  </w:style>
  <w:style w:type="character" w:styleId="WW8Num699z0">
    <w:name w:val="WW8Num699z0"/>
    <w:qFormat/>
    <w:rPr>
      <w:rFonts w:ascii="Univers" w:hAnsi="Univers" w:cs="Univers"/>
      <w:b/>
      <w:i w:val="false"/>
    </w:rPr>
  </w:style>
  <w:style w:type="character" w:styleId="WW8Num699z1">
    <w:name w:val="WW8Num699z1"/>
    <w:qFormat/>
    <w:rPr>
      <w:rFonts w:ascii="Univers" w:hAnsi="Univers" w:cs="Univers"/>
      <w:b/>
      <w:i w:val="false"/>
      <w:sz w:val="24"/>
      <w:szCs w:val="24"/>
    </w:rPr>
  </w:style>
  <w:style w:type="character" w:styleId="WW8Num699z8">
    <w:name w:val="WW8Num699z8"/>
    <w:qFormat/>
    <w:rPr>
      <w:rFonts w:ascii="Univers" w:hAnsi="Univers" w:cs="Univers"/>
      <w:b w:val="false"/>
      <w:i w:val="false"/>
      <w:sz w:val="24"/>
      <w:szCs w:val="24"/>
    </w:rPr>
  </w:style>
  <w:style w:type="character" w:styleId="WW8Num700z0">
    <w:name w:val="WW8Num700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9z0">
    <w:name w:val="WW8Num709z0"/>
    <w:qFormat/>
    <w:rPr>
      <w:rFonts w:ascii="Marlett" w:hAnsi="Marlett" w:cs="Marlett"/>
      <w:b/>
      <w:i w:val="false"/>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style>
  <w:style w:type="character" w:styleId="WW8Num714z0">
    <w:name w:val="WW8Num714z0"/>
    <w:qFormat/>
    <w:rPr>
      <w:rFonts w:ascii="Symbol" w:hAnsi="Symbol" w:cs="Symbol"/>
      <w:color w:val="auto"/>
    </w:rPr>
  </w:style>
  <w:style w:type="character" w:styleId="WW8Num715z0">
    <w:name w:val="WW8Num715z0"/>
    <w:qFormat/>
    <w:rPr>
      <w:rFonts w:ascii="Symbol" w:hAnsi="Symbol" w:cs="Symbol"/>
    </w:rPr>
  </w:style>
  <w:style w:type="character" w:styleId="WW8Num715z1">
    <w:name w:val="WW8Num715z1"/>
    <w:qFormat/>
    <w:rPr>
      <w:rFonts w:ascii="Courier New" w:hAnsi="Courier New" w:cs="Courier New"/>
    </w:rPr>
  </w:style>
  <w:style w:type="character" w:styleId="WW8Num715z2">
    <w:name w:val="WW8Num715z2"/>
    <w:qFormat/>
    <w:rPr>
      <w:rFonts w:ascii="Wingdings" w:hAnsi="Wingdings" w:cs="Wingdings"/>
    </w:rPr>
  </w:style>
  <w:style w:type="character" w:styleId="WW8Num716z0">
    <w:name w:val="WW8Num716z0"/>
    <w:qFormat/>
    <w:rPr>
      <w:rFonts w:ascii="Symbol" w:hAnsi="Symbol" w:cs="Symbol"/>
    </w:rPr>
  </w:style>
  <w:style w:type="character" w:styleId="WW8Num716z1">
    <w:name w:val="WW8Num716z1"/>
    <w:qFormat/>
    <w:rPr>
      <w:rFonts w:ascii="Courier New" w:hAnsi="Courier New" w:cs="Courier New"/>
    </w:rPr>
  </w:style>
  <w:style w:type="character" w:styleId="WW8Num716z2">
    <w:name w:val="WW8Num716z2"/>
    <w:qFormat/>
    <w:rPr>
      <w:rFonts w:ascii="Wingdings" w:hAnsi="Wingdings" w:cs="Wingdings"/>
    </w:rPr>
  </w:style>
  <w:style w:type="character" w:styleId="WW8Num717z0">
    <w:name w:val="WW8Num717z0"/>
    <w:qFormat/>
    <w:rPr/>
  </w:style>
  <w:style w:type="character" w:styleId="WW8Num718z0">
    <w:name w:val="WW8Num718z0"/>
    <w:qFormat/>
    <w:rPr/>
  </w:style>
  <w:style w:type="character" w:styleId="WW8Num719z0">
    <w:name w:val="WW8Num719z0"/>
    <w:qFormat/>
    <w:rPr>
      <w:b w:val="false"/>
      <w:i w:val="false"/>
      <w:u w:val="none"/>
    </w:rPr>
  </w:style>
  <w:style w:type="character" w:styleId="WW8Num720z0">
    <w:name w:val="WW8Num720z0"/>
    <w:qFormat/>
    <w:rPr/>
  </w:style>
  <w:style w:type="character" w:styleId="WW8Num721z0">
    <w:name w:val="WW8Num721z0"/>
    <w:qFormat/>
    <w:rPr>
      <w:rFonts w:ascii="Symbol" w:hAnsi="Symbol" w:cs="Symbol"/>
      <w:color w:val="auto"/>
    </w:rPr>
  </w:style>
  <w:style w:type="character" w:styleId="WW8Num722z0">
    <w:name w:val="WW8Num722z0"/>
    <w:qFormat/>
    <w:rPr>
      <w:rFonts w:ascii="Symbol" w:hAnsi="Symbol" w:cs="Symbol"/>
    </w:rPr>
  </w:style>
  <w:style w:type="character" w:styleId="WW8Num723z0">
    <w:name w:val="WW8Num723z0"/>
    <w:qFormat/>
    <w:rPr>
      <w:rFonts w:ascii="Symbol" w:hAnsi="Symbol" w:cs="Symbol"/>
      <w:color w:val="auto"/>
    </w:rPr>
  </w:style>
  <w:style w:type="character" w:styleId="WW8Num724z0">
    <w:name w:val="WW8Num724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style>
  <w:style w:type="character" w:styleId="WW8Num730z0">
    <w:name w:val="WW8Num730z0"/>
    <w:qFormat/>
    <w:rPr>
      <w:rFonts w:ascii="Symbol" w:hAnsi="Symbol" w:cs="Symbol"/>
    </w:rPr>
  </w:style>
  <w:style w:type="character" w:styleId="WW8Num731z0">
    <w:name w:val="WW8Num731z0"/>
    <w:qFormat/>
    <w:rPr>
      <w:rFonts w:ascii="Symbol" w:hAnsi="Symbol" w:cs="Symbol"/>
      <w:color w:val="000000"/>
      <w:sz w:val="18"/>
      <w:szCs w:val="18"/>
    </w:rPr>
  </w:style>
  <w:style w:type="character" w:styleId="WW8Num734z0">
    <w:name w:val="WW8Num734z0"/>
    <w:qFormat/>
    <w:rPr/>
  </w:style>
  <w:style w:type="character" w:styleId="WW8Num736z0">
    <w:name w:val="WW8Num736z0"/>
    <w:qFormat/>
    <w:rPr/>
  </w:style>
  <w:style w:type="character" w:styleId="WW8Num737z0">
    <w:name w:val="WW8Num737z0"/>
    <w:qFormat/>
    <w:rPr>
      <w:rFonts w:ascii="Symbol" w:hAnsi="Symbol" w:cs="Symbol"/>
    </w:rPr>
  </w:style>
  <w:style w:type="character" w:styleId="WW8Num738z0">
    <w:name w:val="WW8Num738z0"/>
    <w:qFormat/>
    <w:rPr>
      <w:rFonts w:ascii="Symbol" w:hAnsi="Symbol" w:cs="Symbol"/>
      <w:color w:val="auto"/>
    </w:rPr>
  </w:style>
  <w:style w:type="character" w:styleId="WW8Num739z0">
    <w:name w:val="WW8Num739z0"/>
    <w:qFormat/>
    <w:rPr/>
  </w:style>
  <w:style w:type="character" w:styleId="WW8Num740z0">
    <w:name w:val="WW8Num740z0"/>
    <w:qFormat/>
    <w:rPr>
      <w:rFonts w:ascii="Symbol" w:hAnsi="Symbol" w:cs="Symbol"/>
      <w:color w:val="auto"/>
      <w:sz w:val="20"/>
    </w:rPr>
  </w:style>
  <w:style w:type="character" w:styleId="WW8Num741z0">
    <w:name w:val="WW8Num741z0"/>
    <w:qFormat/>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3z1">
    <w:name w:val="WW8Num743z1"/>
    <w:qFormat/>
    <w:rPr>
      <w:rFonts w:ascii="Courier New" w:hAnsi="Courier New" w:cs="Courier New"/>
    </w:rPr>
  </w:style>
  <w:style w:type="character" w:styleId="WW8Num743z5">
    <w:name w:val="WW8Num743z5"/>
    <w:qFormat/>
    <w:rPr>
      <w:rFonts w:ascii="Wingdings" w:hAnsi="Wingdings" w:cs="Wingdings"/>
    </w:rPr>
  </w:style>
  <w:style w:type="character" w:styleId="WW8Num745z0">
    <w:name w:val="WW8Num745z0"/>
    <w:qFormat/>
    <w:rPr>
      <w:rFonts w:ascii="Times New Roman" w:hAnsi="Times New Roman" w:cs="Times New Roman"/>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Times New Roman" w:hAnsi="Times New Roman" w:cs="Times New Roman"/>
      <w:sz w:val="32"/>
    </w:rPr>
  </w:style>
  <w:style w:type="character" w:styleId="WW8Num751z0">
    <w:name w:val="WW8Num751z0"/>
    <w:qFormat/>
    <w:rPr>
      <w:rFonts w:ascii="Symbol" w:hAnsi="Symbol" w:cs="Symbol"/>
    </w:rPr>
  </w:style>
  <w:style w:type="character" w:styleId="WW8Num752z0">
    <w:name w:val="WW8Num752z0"/>
    <w:qFormat/>
    <w:rPr>
      <w:rFonts w:ascii="Symbol" w:hAnsi="Symbol" w:cs="Symbol"/>
      <w:color w:val="auto"/>
      <w:sz w:val="18"/>
    </w:rPr>
  </w:style>
  <w:style w:type="character" w:styleId="WW8Num753z0">
    <w:name w:val="WW8Num753z0"/>
    <w:qFormat/>
    <w:rPr/>
  </w:style>
  <w:style w:type="character" w:styleId="WW8Num754z0">
    <w:name w:val="WW8Num754z0"/>
    <w:qFormat/>
    <w:rPr>
      <w:rFonts w:ascii="Symbol" w:hAnsi="Symbol" w:cs="Symbol"/>
    </w:rPr>
  </w:style>
  <w:style w:type="character" w:styleId="WW8Num755z0">
    <w:name w:val="WW8Num755z0"/>
    <w:qFormat/>
    <w:rPr/>
  </w:style>
  <w:style w:type="character" w:styleId="WW8Num756z0">
    <w:name w:val="WW8Num756z0"/>
    <w:qFormat/>
    <w:rPr/>
  </w:style>
  <w:style w:type="character" w:styleId="WW8Num758z0">
    <w:name w:val="WW8Num758z0"/>
    <w:qFormat/>
    <w:rPr>
      <w:rFonts w:ascii="Symbol" w:hAnsi="Symbol" w:cs="Symbol"/>
    </w:rPr>
  </w:style>
  <w:style w:type="character" w:styleId="WW8Num759z0">
    <w:name w:val="WW8Num759z0"/>
    <w:qFormat/>
    <w:rPr/>
  </w:style>
  <w:style w:type="character" w:styleId="WW8Num760z0">
    <w:name w:val="WW8Num760z0"/>
    <w:qFormat/>
    <w:rPr/>
  </w:style>
  <w:style w:type="character" w:styleId="WW8Num761z0">
    <w:name w:val="WW8Num761z0"/>
    <w:qFormat/>
    <w:rPr>
      <w:rFonts w:ascii="Symbol" w:hAnsi="Symbol" w:cs="Symbol"/>
    </w:rPr>
  </w:style>
  <w:style w:type="character" w:styleId="WW8Num761z1">
    <w:name w:val="WW8Num761z1"/>
    <w:qFormat/>
    <w:rPr>
      <w:rFonts w:ascii="Courier New" w:hAnsi="Courier New" w:cs="Courier New"/>
    </w:rPr>
  </w:style>
  <w:style w:type="character" w:styleId="WW8Num761z2">
    <w:name w:val="WW8Num761z2"/>
    <w:qFormat/>
    <w:rPr>
      <w:rFonts w:ascii="Wingdings" w:hAnsi="Wingdings" w:cs="Wingdings"/>
    </w:rPr>
  </w:style>
  <w:style w:type="character" w:styleId="WW8Num762z0">
    <w:name w:val="WW8Num762z0"/>
    <w:qFormat/>
    <w:rPr/>
  </w:style>
  <w:style w:type="character" w:styleId="WW8Num763z0">
    <w:name w:val="WW8Num763z0"/>
    <w:qFormat/>
    <w:rPr>
      <w:rFonts w:ascii="Symbol" w:hAnsi="Symbol" w:cs="Symbol"/>
    </w:rPr>
  </w:style>
  <w:style w:type="character" w:styleId="WW8Num766z0">
    <w:name w:val="WW8Num766z0"/>
    <w:qFormat/>
    <w:rPr>
      <w:rFonts w:ascii="Wingdings" w:hAnsi="Wingdings" w:cs="Wingdings"/>
      <w:sz w:val="16"/>
    </w:rPr>
  </w:style>
  <w:style w:type="character" w:styleId="WW8Num767z0">
    <w:name w:val="WW8Num767z0"/>
    <w:qFormat/>
    <w:rPr>
      <w:rFonts w:ascii="Times New Roman" w:hAnsi="Times New Roman" w:cs="Times New Roman"/>
      <w:b/>
      <w:i w:val="false"/>
      <w:sz w:val="22"/>
    </w:rPr>
  </w:style>
  <w:style w:type="character" w:styleId="WW8Num767z2">
    <w:name w:val="WW8Num767z2"/>
    <w:qFormat/>
    <w:rPr>
      <w:rFonts w:ascii="Symbol" w:hAnsi="Symbol" w:cs="Symbol"/>
      <w:b/>
      <w:i w:val="false"/>
      <w:color w:val="auto"/>
      <w:sz w:val="22"/>
    </w:rPr>
  </w:style>
  <w:style w:type="character" w:styleId="WW8Num769z0">
    <w:name w:val="WW8Num769z0"/>
    <w:qFormat/>
    <w:rPr/>
  </w:style>
  <w:style w:type="character" w:styleId="WW8Num770z0">
    <w:name w:val="WW8Num770z0"/>
    <w:qFormat/>
    <w:rPr/>
  </w:style>
  <w:style w:type="character" w:styleId="WW8Num774z0">
    <w:name w:val="WW8Num774z0"/>
    <w:qFormat/>
    <w:rPr>
      <w:rFonts w:ascii="Symbol" w:hAnsi="Symbol" w:cs="Symbol"/>
      <w:color w:val="auto"/>
    </w:rPr>
  </w:style>
  <w:style w:type="character" w:styleId="WW8Num775z0">
    <w:name w:val="WW8Num775z0"/>
    <w:qFormat/>
    <w:rPr>
      <w:rFonts w:ascii="Symbol" w:hAnsi="Symbol" w:cs="Symbol"/>
      <w:color w:val="auto"/>
    </w:rPr>
  </w:style>
  <w:style w:type="character" w:styleId="WW8Num777z0">
    <w:name w:val="WW8Num777z0"/>
    <w:qFormat/>
    <w:rPr>
      <w:rFonts w:ascii="Univers" w:hAnsi="Univers" w:cs="Univers"/>
      <w:b/>
      <w:i w:val="false"/>
      <w:sz w:val="28"/>
      <w:szCs w:val="28"/>
    </w:rPr>
  </w:style>
  <w:style w:type="character" w:styleId="WW8Num777z1">
    <w:name w:val="WW8Num777z1"/>
    <w:qFormat/>
    <w:rPr>
      <w:rFonts w:ascii="Univers" w:hAnsi="Univers" w:cs="Univers"/>
      <w:b/>
      <w:i w:val="false"/>
      <w:sz w:val="24"/>
      <w:szCs w:val="24"/>
    </w:rPr>
  </w:style>
  <w:style w:type="character" w:styleId="WW8Num777z8">
    <w:name w:val="WW8Num777z8"/>
    <w:qFormat/>
    <w:rPr>
      <w:rFonts w:ascii="Univers" w:hAnsi="Univers" w:cs="Univers"/>
      <w:b w:val="false"/>
      <w:i w:val="false"/>
      <w:sz w:val="24"/>
      <w:szCs w:val="24"/>
    </w:rPr>
  </w:style>
  <w:style w:type="character" w:styleId="WW8Num778z0">
    <w:name w:val="WW8Num778z0"/>
    <w:qFormat/>
    <w:rPr>
      <w:rFonts w:ascii="Marlett" w:hAnsi="Marlett" w:cs="Marlett"/>
      <w:b/>
      <w:i w:val="false"/>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2z1">
    <w:name w:val="WW8Num782z1"/>
    <w:qFormat/>
    <w:rPr>
      <w:rFonts w:ascii="Courier New" w:hAnsi="Courier New" w:cs="Courier New"/>
    </w:rPr>
  </w:style>
  <w:style w:type="character" w:styleId="WW8Num782z2">
    <w:name w:val="WW8Num782z2"/>
    <w:qFormat/>
    <w:rPr>
      <w:rFonts w:ascii="Wingdings" w:hAnsi="Wingdings" w:cs="Wingdings"/>
    </w:rPr>
  </w:style>
  <w:style w:type="character" w:styleId="WW8Num783z0">
    <w:name w:val="WW8Num783z0"/>
    <w:qFormat/>
    <w:rPr>
      <w:rFonts w:ascii="Symbol" w:hAnsi="Symbol" w:cs="Symbol"/>
    </w:rPr>
  </w:style>
  <w:style w:type="character" w:styleId="WW8Num784z0">
    <w:name w:val="WW8Num784z0"/>
    <w:qFormat/>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7z1">
    <w:name w:val="WW8Num787z1"/>
    <w:qFormat/>
    <w:rPr>
      <w:rFonts w:ascii="Courier New" w:hAnsi="Courier New" w:cs="Courier New"/>
    </w:rPr>
  </w:style>
  <w:style w:type="character" w:styleId="WW8Num787z2">
    <w:name w:val="WW8Num787z2"/>
    <w:qFormat/>
    <w:rPr>
      <w:rFonts w:ascii="Wingdings" w:hAnsi="Wingdings" w:cs="Wingdings"/>
    </w:rPr>
  </w:style>
  <w:style w:type="character" w:styleId="WW8Num788z0">
    <w:name w:val="WW8Num788z0"/>
    <w:qFormat/>
    <w:rPr/>
  </w:style>
  <w:style w:type="character" w:styleId="WW8Num789z0">
    <w:name w:val="WW8Num789z0"/>
    <w:qFormat/>
    <w:rPr>
      <w:rFonts w:ascii="Symbol" w:hAnsi="Symbol" w:cs="Symbol"/>
    </w:rPr>
  </w:style>
  <w:style w:type="character" w:styleId="WW8Num790z0">
    <w:name w:val="WW8Num790z0"/>
    <w:qFormat/>
    <w:rPr>
      <w:rFonts w:ascii="Symbol" w:hAnsi="Symbol" w:cs="Symbol"/>
      <w:color w:val="auto"/>
    </w:rPr>
  </w:style>
  <w:style w:type="character" w:styleId="WW8Num791z0">
    <w:name w:val="WW8Num791z0"/>
    <w:qFormat/>
    <w:rPr>
      <w:rFonts w:ascii="Marlett" w:hAnsi="Marlett" w:cs="Marlett"/>
    </w:rPr>
  </w:style>
  <w:style w:type="character" w:styleId="WW8Num793z0">
    <w:name w:val="WW8Num793z0"/>
    <w:qFormat/>
    <w:rPr/>
  </w:style>
  <w:style w:type="character" w:styleId="WW8Num794z0">
    <w:name w:val="WW8Num794z0"/>
    <w:qFormat/>
    <w:rPr>
      <w:rFonts w:ascii="Symbol" w:hAnsi="Symbol" w:cs="Symbol"/>
    </w:rPr>
  </w:style>
  <w:style w:type="character" w:styleId="WW8Num795z0">
    <w:name w:val="WW8Num795z0"/>
    <w:qFormat/>
    <w:rPr>
      <w:b/>
    </w:rPr>
  </w:style>
  <w:style w:type="character" w:styleId="WW8Num795z4">
    <w:name w:val="WW8Num795z4"/>
    <w:qFormat/>
    <w:rPr/>
  </w:style>
  <w:style w:type="character" w:styleId="WW8Num797z0">
    <w:name w:val="WW8Num797z0"/>
    <w:qFormat/>
    <w:rPr>
      <w:rFonts w:ascii="Symbol" w:hAnsi="Symbol" w:cs="Symbol"/>
    </w:rPr>
  </w:style>
  <w:style w:type="character" w:styleId="WW8Num798z0">
    <w:name w:val="WW8Num798z0"/>
    <w:qFormat/>
    <w:rPr/>
  </w:style>
  <w:style w:type="character" w:styleId="WW8Num799z0">
    <w:name w:val="WW8Num799z0"/>
    <w:qFormat/>
    <w:rPr>
      <w:rFonts w:ascii="Wingdings" w:hAnsi="Wingdings" w:cs="Wingdings"/>
    </w:rPr>
  </w:style>
  <w:style w:type="character" w:styleId="WW8Num800z0">
    <w:name w:val="WW8Num800z0"/>
    <w:qFormat/>
    <w:rPr>
      <w:rFonts w:ascii="Symbol" w:hAnsi="Symbol" w:cs="Symbol"/>
      <w:color w:val="auto"/>
      <w:sz w:val="20"/>
    </w:rPr>
  </w:style>
  <w:style w:type="character" w:styleId="WW8Num801z0">
    <w:name w:val="WW8Num801z0"/>
    <w:qFormat/>
    <w:rPr/>
  </w:style>
  <w:style w:type="character" w:styleId="WW8Num802z1">
    <w:name w:val="WW8Num802z1"/>
    <w:qFormat/>
    <w:rPr/>
  </w:style>
  <w:style w:type="character" w:styleId="WW8Num803z0">
    <w:name w:val="WW8Num803z0"/>
    <w:qFormat/>
    <w:rPr>
      <w:rFonts w:ascii="Symbol" w:hAnsi="Symbol" w:cs="Symbol"/>
    </w:rPr>
  </w:style>
  <w:style w:type="character" w:styleId="WW8Num804z0">
    <w:name w:val="WW8Num804z0"/>
    <w:qFormat/>
    <w:rPr>
      <w:rFonts w:ascii="Symbol" w:hAnsi="Symbol" w:cs="Symbol"/>
      <w:color w:val="000000"/>
      <w:sz w:val="18"/>
      <w:szCs w:val="18"/>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style>
  <w:style w:type="character" w:styleId="WW8Num808z0">
    <w:name w:val="WW8Num808z0"/>
    <w:qFormat/>
    <w:rPr>
      <w:rFonts w:ascii="Times New Roman" w:hAnsi="Times New Roman" w:cs="Times New Roman"/>
      <w:b/>
      <w:i w:val="false"/>
    </w:rPr>
  </w:style>
  <w:style w:type="character" w:styleId="WW8Num809z0">
    <w:name w:val="WW8Num809z0"/>
    <w:qFormat/>
    <w:rPr>
      <w:rFonts w:ascii="Wingdings" w:hAnsi="Wingdings" w:cs="Wingdings"/>
    </w:rPr>
  </w:style>
  <w:style w:type="character" w:styleId="WW8Num810z0">
    <w:name w:val="WW8Num810z0"/>
    <w:qFormat/>
    <w:rPr/>
  </w:style>
  <w:style w:type="character" w:styleId="WW8Num811z0">
    <w:name w:val="WW8Num811z0"/>
    <w:qFormat/>
    <w:rPr>
      <w:rFonts w:ascii="Symbol" w:hAnsi="Symbol" w:cs="Symbol"/>
    </w:rPr>
  </w:style>
  <w:style w:type="character" w:styleId="WW8Num812z0">
    <w:name w:val="WW8Num812z0"/>
    <w:qFormat/>
    <w:rPr/>
  </w:style>
  <w:style w:type="character" w:styleId="WW8Num815z0">
    <w:name w:val="WW8Num815z0"/>
    <w:qFormat/>
    <w:rPr>
      <w:rFonts w:ascii="Wingdings" w:hAnsi="Wingdings" w:cs="Wingdings"/>
      <w:sz w:val="16"/>
    </w:rPr>
  </w:style>
  <w:style w:type="character" w:styleId="WW8Num816z0">
    <w:name w:val="WW8Num816z0"/>
    <w:qFormat/>
    <w:rPr>
      <w:b w:val="false"/>
      <w:i w:val="false"/>
      <w:u w:val="none"/>
    </w:rPr>
  </w:style>
  <w:style w:type="character" w:styleId="WW8Num817z0">
    <w:name w:val="WW8Num817z0"/>
    <w:qFormat/>
    <w:rPr>
      <w:rFonts w:ascii="Symbol" w:hAnsi="Symbol" w:cs="Symbol"/>
    </w:rPr>
  </w:style>
  <w:style w:type="character" w:styleId="WW8Num818z0">
    <w:name w:val="WW8Num818z0"/>
    <w:qFormat/>
    <w:rPr>
      <w:rFonts w:ascii="Times New Roman" w:hAnsi="Times New Roman" w:cs="Times New Roman"/>
    </w:rPr>
  </w:style>
  <w:style w:type="character" w:styleId="WW8Num819z0">
    <w:name w:val="WW8Num819z0"/>
    <w:qFormat/>
    <w:rPr>
      <w:rFonts w:ascii="Symbol" w:hAnsi="Symbol" w:cs="Symbol"/>
    </w:rPr>
  </w:style>
  <w:style w:type="character" w:styleId="WW8Num821z0">
    <w:name w:val="WW8Num821z0"/>
    <w:qFormat/>
    <w:rPr>
      <w:u w:val="none"/>
    </w:rPr>
  </w:style>
  <w:style w:type="character" w:styleId="WW8Num822z0">
    <w:name w:val="WW8Num822z0"/>
    <w:qFormat/>
    <w:rPr>
      <w:rFonts w:ascii="Symbol" w:hAnsi="Symbol" w:cs="Symbol"/>
    </w:rPr>
  </w:style>
  <w:style w:type="character" w:styleId="WW8Num823z0">
    <w:name w:val="WW8Num823z0"/>
    <w:qFormat/>
    <w:rPr>
      <w:rFonts w:ascii="Wingdings" w:hAnsi="Wingdings" w:cs="Wingdings"/>
      <w:sz w:val="16"/>
    </w:rPr>
  </w:style>
  <w:style w:type="character" w:styleId="WW8Num824z0">
    <w:name w:val="WW8Num824z0"/>
    <w:qFormat/>
    <w:rPr>
      <w:rFonts w:ascii="Symbol" w:hAnsi="Symbol" w:cs="Symbol"/>
    </w:rPr>
  </w:style>
  <w:style w:type="character" w:styleId="WW8Num825z0">
    <w:name w:val="WW8Num825z0"/>
    <w:qFormat/>
    <w:rPr>
      <w:rFonts w:ascii="Symbol" w:hAnsi="Symbol" w:cs="Symbol"/>
      <w:color w:val="000000"/>
      <w:sz w:val="18"/>
      <w:szCs w:val="18"/>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4z0">
    <w:name w:val="WW8Num834z0"/>
    <w:qFormat/>
    <w:rPr>
      <w:rFonts w:ascii="Symbol" w:hAnsi="Symbol" w:cs="Symbol"/>
      <w:color w:val="auto"/>
    </w:rPr>
  </w:style>
  <w:style w:type="character" w:styleId="WW8Num835z0">
    <w:name w:val="WW8Num835z0"/>
    <w:qFormat/>
    <w:rPr>
      <w:rFonts w:ascii="Symbol" w:hAnsi="Symbol" w:cs="Symbol"/>
      <w:color w:val="auto"/>
      <w:sz w:val="20"/>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b/>
    </w:rPr>
  </w:style>
  <w:style w:type="character" w:styleId="WW8Num840z1">
    <w:name w:val="WW8Num840z1"/>
    <w:qFormat/>
    <w:rPr>
      <w:rFonts w:ascii="CG Times" w:hAnsi="CG Times" w:cs="CG Times"/>
      <w:b/>
      <w:i w:val="false"/>
      <w:sz w:val="25"/>
    </w:rPr>
  </w:style>
  <w:style w:type="character" w:styleId="WW8Num841z0">
    <w:name w:val="WW8Num841z0"/>
    <w:qFormat/>
    <w:rPr>
      <w:rFonts w:ascii="Symbol" w:hAnsi="Symbol" w:cs="Symbol"/>
      <w:color w:val="auto"/>
    </w:rPr>
  </w:style>
  <w:style w:type="character" w:styleId="WW8Num842z0">
    <w:name w:val="WW8Num842z0"/>
    <w:qFormat/>
    <w:rPr/>
  </w:style>
  <w:style w:type="character" w:styleId="WW8Num843z0">
    <w:name w:val="WW8Num843z0"/>
    <w:qFormat/>
    <w:rPr>
      <w:rFonts w:ascii="Symbol" w:hAnsi="Symbol" w:cs="Symbol"/>
      <w:color w:val="auto"/>
    </w:rPr>
  </w:style>
  <w:style w:type="character" w:styleId="WW8Num844z0">
    <w:name w:val="WW8Num844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style>
  <w:style w:type="character" w:styleId="WW8Num852z0">
    <w:name w:val="WW8Num852z0"/>
    <w:qFormat/>
    <w:rPr>
      <w:rFonts w:ascii="Symbol" w:hAnsi="Symbol" w:cs="Symbol"/>
    </w:rPr>
  </w:style>
  <w:style w:type="character" w:styleId="WW8Num856z0">
    <w:name w:val="WW8Num856z0"/>
    <w:qFormat/>
    <w:rPr>
      <w:rFonts w:ascii="Symbol" w:hAnsi="Symbol" w:cs="Symbol"/>
      <w:color w:val="000000"/>
      <w:sz w:val="18"/>
      <w:szCs w:val="18"/>
    </w:rPr>
  </w:style>
  <w:style w:type="character" w:styleId="WW8Num857z0">
    <w:name w:val="WW8Num857z0"/>
    <w:qFormat/>
    <w:rPr/>
  </w:style>
  <w:style w:type="character" w:styleId="WW8Num858z0">
    <w:name w:val="WW8Num858z0"/>
    <w:qFormat/>
    <w:rPr/>
  </w:style>
  <w:style w:type="character" w:styleId="WW8Num861z0">
    <w:name w:val="WW8Num861z0"/>
    <w:qFormat/>
    <w:rPr/>
  </w:style>
  <w:style w:type="character" w:styleId="WW8Num862z0">
    <w:name w:val="WW8Num862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63z0">
    <w:name w:val="WW8Num863z0"/>
    <w:qFormat/>
    <w:rPr/>
  </w:style>
  <w:style w:type="character" w:styleId="WW8Num865z0">
    <w:name w:val="WW8Num865z0"/>
    <w:qFormat/>
    <w:rPr/>
  </w:style>
  <w:style w:type="character" w:styleId="WW8Num866z0">
    <w:name w:val="WW8Num866z0"/>
    <w:qFormat/>
    <w:rPr/>
  </w:style>
  <w:style w:type="character" w:styleId="WW8Num868z0">
    <w:name w:val="WW8Num868z0"/>
    <w:qFormat/>
    <w:rPr>
      <w:rFonts w:ascii="Symbol" w:hAnsi="Symbol" w:cs="Symbol"/>
    </w:rPr>
  </w:style>
  <w:style w:type="character" w:styleId="WW8Num870z0">
    <w:name w:val="WW8Num870z0"/>
    <w:qFormat/>
    <w:rPr>
      <w:rFonts w:ascii="Symbol" w:hAnsi="Symbol" w:cs="Symbol"/>
      <w:color w:val="000000"/>
      <w:sz w:val="18"/>
      <w:szCs w:val="18"/>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Times New Roman" w:hAnsi="Times New Roman" w:cs="Times New Roman"/>
      <w:b/>
      <w:i w:val="false"/>
      <w:sz w:val="24"/>
      <w:szCs w:val="24"/>
    </w:rPr>
  </w:style>
  <w:style w:type="character" w:styleId="WW8Num873z2">
    <w:name w:val="WW8Num873z2"/>
    <w:qFormat/>
    <w:rPr>
      <w:rFonts w:ascii="Times New Roman" w:hAnsi="Times New Roman" w:cs="Times New Roman"/>
      <w:b w:val="false"/>
      <w:i w:val="false"/>
      <w:sz w:val="24"/>
      <w:szCs w:val="24"/>
    </w:rPr>
  </w:style>
  <w:style w:type="character" w:styleId="WW8Num874z0">
    <w:name w:val="WW8Num874z0"/>
    <w:qFormat/>
    <w:rPr>
      <w:rFonts w:ascii="Symbol" w:hAnsi="Symbol" w:cs="Symbol"/>
    </w:rPr>
  </w:style>
  <w:style w:type="character" w:styleId="WW8Num875z0">
    <w:name w:val="WW8Num875z0"/>
    <w:qFormat/>
    <w:rPr/>
  </w:style>
  <w:style w:type="character" w:styleId="WW8Num876z0">
    <w:name w:val="WW8Num876z0"/>
    <w:qFormat/>
    <w:rPr>
      <w:rFonts w:ascii="Century Schoolbook" w:hAnsi="Century Schoolbook" w:cs="Century Schoolbook"/>
      <w:b w:val="false"/>
      <w:i w:val="false"/>
      <w:sz w:val="22"/>
    </w:rPr>
  </w:style>
  <w:style w:type="character" w:styleId="WW8Num877z0">
    <w:name w:val="WW8Num877z0"/>
    <w:qFormat/>
    <w:rPr>
      <w:rFonts w:ascii="Times New Roman" w:hAnsi="Times New Roman" w:cs="Times New Roman"/>
      <w:b/>
      <w:i w:val="false"/>
      <w:sz w:val="24"/>
    </w:rPr>
  </w:style>
  <w:style w:type="character" w:styleId="WW8Num877z3">
    <w:name w:val="WW8Num877z3"/>
    <w:qFormat/>
    <w:rPr>
      <w:rFonts w:ascii="Times New Roman" w:hAnsi="Times New Roman" w:cs="Times New Roman"/>
      <w:b w:val="false"/>
      <w:i w:val="false"/>
      <w:sz w:val="24"/>
    </w:rPr>
  </w:style>
  <w:style w:type="character" w:styleId="WW8Num878z0">
    <w:name w:val="WW8Num878z0"/>
    <w:qFormat/>
    <w:rPr>
      <w:rFonts w:ascii="Arial" w:hAnsi="Arial" w:cs="Arial"/>
      <w:b/>
      <w:i w:val="false"/>
      <w:sz w:val="24"/>
    </w:rPr>
  </w:style>
  <w:style w:type="character" w:styleId="WW8Num878z1">
    <w:name w:val="WW8Num878z1"/>
    <w:qFormat/>
    <w:rPr>
      <w:rFonts w:ascii="Times New Roman" w:hAnsi="Times New Roman" w:cs="Times New Roman"/>
      <w:b/>
      <w:i w:val="false"/>
      <w:sz w:val="22"/>
    </w:rPr>
  </w:style>
  <w:style w:type="character" w:styleId="WW8Num878z2">
    <w:name w:val="WW8Num878z2"/>
    <w:qFormat/>
    <w:rPr>
      <w:rFonts w:ascii="Times New Roman" w:hAnsi="Times New Roman" w:cs="Times New Roman"/>
      <w:b/>
      <w:i w:val="false"/>
      <w:sz w:val="20"/>
    </w:rPr>
  </w:style>
  <w:style w:type="character" w:styleId="WW8Num878z4">
    <w:name w:val="WW8Num878z4"/>
    <w:qFormat/>
    <w:rPr>
      <w:b/>
      <w:i w:val="false"/>
    </w:rPr>
  </w:style>
  <w:style w:type="character" w:styleId="WW8Num878z5">
    <w:name w:val="WW8Num878z5"/>
    <w:qFormat/>
    <w:rPr/>
  </w:style>
  <w:style w:type="character" w:styleId="WW8Num884z0">
    <w:name w:val="WW8Num884z0"/>
    <w:qFormat/>
    <w:rPr>
      <w:rFonts w:ascii="Symbol" w:hAnsi="Symbol" w:cs="Symbol"/>
      <w:color w:val="000000"/>
      <w:sz w:val="18"/>
      <w:szCs w:val="18"/>
    </w:rPr>
  </w:style>
  <w:style w:type="character" w:styleId="WW8Num886z0">
    <w:name w:val="WW8Num886z0"/>
    <w:qFormat/>
    <w:rPr/>
  </w:style>
  <w:style w:type="character" w:styleId="WW8Num887z0">
    <w:name w:val="WW8Num887z0"/>
    <w:qFormat/>
    <w:rPr>
      <w:rFonts w:ascii="Symbol" w:hAnsi="Symbol" w:cs="Symbol"/>
      <w:color w:val="auto"/>
    </w:rPr>
  </w:style>
  <w:style w:type="character" w:styleId="WW8Num888z0">
    <w:name w:val="WW8Num888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style>
  <w:style w:type="character" w:styleId="WW8Num892z0">
    <w:name w:val="WW8Num892z0"/>
    <w:qFormat/>
    <w:rPr/>
  </w:style>
  <w:style w:type="character" w:styleId="WW8Num893z0">
    <w:name w:val="WW8Num893z0"/>
    <w:qFormat/>
    <w:rPr>
      <w:rFonts w:ascii="Symbol" w:hAnsi="Symbol" w:cs="Symbol"/>
    </w:rPr>
  </w:style>
  <w:style w:type="character" w:styleId="WW8Num894z0">
    <w:name w:val="WW8Num894z0"/>
    <w:qFormat/>
    <w:rPr/>
  </w:style>
  <w:style w:type="character" w:styleId="WW8Num895z0">
    <w:name w:val="WW8Num895z0"/>
    <w:qFormat/>
    <w:rPr>
      <w:rFonts w:ascii="Marlett" w:hAnsi="Marlett" w:cs="Marlett"/>
    </w:rPr>
  </w:style>
  <w:style w:type="character" w:styleId="WW8Num896z0">
    <w:name w:val="WW8Num896z0"/>
    <w:qFormat/>
    <w:rPr/>
  </w:style>
  <w:style w:type="character" w:styleId="WW8Num898z0">
    <w:name w:val="WW8Num898z0"/>
    <w:qFormat/>
    <w:rPr/>
  </w:style>
  <w:style w:type="character" w:styleId="WW8Num899z0">
    <w:name w:val="WW8Num899z0"/>
    <w:qFormat/>
    <w:rPr/>
  </w:style>
  <w:style w:type="character" w:styleId="WW8Num902z0">
    <w:name w:val="WW8Num902z0"/>
    <w:qFormat/>
    <w:rPr>
      <w:rFonts w:ascii="Symbol" w:hAnsi="Symbol" w:cs="Symbol"/>
    </w:rPr>
  </w:style>
  <w:style w:type="character" w:styleId="WW8Num902z1">
    <w:name w:val="WW8Num902z1"/>
    <w:qFormat/>
    <w:rPr>
      <w:rFonts w:ascii="Courier New" w:hAnsi="Courier New" w:cs="Courier New"/>
    </w:rPr>
  </w:style>
  <w:style w:type="character" w:styleId="WW8Num902z2">
    <w:name w:val="WW8Num902z2"/>
    <w:qFormat/>
    <w:rPr>
      <w:rFonts w:ascii="Wingdings" w:hAnsi="Wingdings" w:cs="Wingdings"/>
    </w:rPr>
  </w:style>
  <w:style w:type="character" w:styleId="WW8Num903z0">
    <w:name w:val="WW8Num903z0"/>
    <w:qFormat/>
    <w:rPr>
      <w:rFonts w:ascii="Symbol" w:hAnsi="Symbol" w:cs="Symbol"/>
      <w:color w:val="auto"/>
      <w:sz w:val="22"/>
    </w:rPr>
  </w:style>
  <w:style w:type="character" w:styleId="WW8Num905z0">
    <w:name w:val="WW8Num905z0"/>
    <w:qFormat/>
    <w:rPr>
      <w:rFonts w:ascii="Symbol" w:hAnsi="Symbol" w:cs="Symbol"/>
    </w:rPr>
  </w:style>
  <w:style w:type="character" w:styleId="WW8Num906z0">
    <w:name w:val="WW8Num906z0"/>
    <w:qFormat/>
    <w:rPr>
      <w:b w:val="false"/>
    </w:rPr>
  </w:style>
  <w:style w:type="character" w:styleId="WW8Num907z0">
    <w:name w:val="WW8Num907z0"/>
    <w:qFormat/>
    <w:rPr>
      <w:rFonts w:ascii="Symbol" w:hAnsi="Symbol" w:cs="Symbol"/>
    </w:rPr>
  </w:style>
  <w:style w:type="character" w:styleId="WW8Num909z0">
    <w:name w:val="WW8Num909z0"/>
    <w:qFormat/>
    <w:rPr>
      <w:rFonts w:ascii="Times New Roman" w:hAnsi="Times New Roman" w:cs="Times New Roman"/>
      <w:b/>
      <w:i w:val="false"/>
      <w:sz w:val="22"/>
    </w:rPr>
  </w:style>
  <w:style w:type="character" w:styleId="WW8Num910z0">
    <w:name w:val="WW8Num910z0"/>
    <w:qFormat/>
    <w:rPr/>
  </w:style>
  <w:style w:type="character" w:styleId="WW8Num911z0">
    <w:name w:val="WW8Num911z0"/>
    <w:qFormat/>
    <w:rPr/>
  </w:style>
  <w:style w:type="character" w:styleId="WW8Num912z0">
    <w:name w:val="WW8Num912z0"/>
    <w:qFormat/>
    <w:rPr>
      <w:rFonts w:ascii="Symbol" w:hAnsi="Symbol" w:cs="Symbol"/>
    </w:rPr>
  </w:style>
  <w:style w:type="character" w:styleId="WW8Num912z1">
    <w:name w:val="WW8Num912z1"/>
    <w:qFormat/>
    <w:rPr>
      <w:rFonts w:ascii="Courier New" w:hAnsi="Courier New" w:cs="Courier New"/>
    </w:rPr>
  </w:style>
  <w:style w:type="character" w:styleId="WW8Num912z2">
    <w:name w:val="WW8Num912z2"/>
    <w:qFormat/>
    <w:rPr>
      <w:rFonts w:ascii="Wingdings" w:hAnsi="Wingdings" w:cs="Wingdings"/>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7z0">
    <w:name w:val="WW8Num917z0"/>
    <w:qFormat/>
    <w:rPr>
      <w:rFonts w:ascii="Marlett" w:hAnsi="Marlett" w:cs="Marlett"/>
    </w:rPr>
  </w:style>
  <w:style w:type="character" w:styleId="WW8Num919z0">
    <w:name w:val="WW8Num919z0"/>
    <w:qFormat/>
    <w:rPr>
      <w:rFonts w:ascii="Symbol" w:hAnsi="Symbol" w:cs="Symbol"/>
    </w:rPr>
  </w:style>
  <w:style w:type="character" w:styleId="WW8Num920z0">
    <w:name w:val="WW8Num920z0"/>
    <w:qFormat/>
    <w:rPr/>
  </w:style>
  <w:style w:type="character" w:styleId="WW8Num921z0">
    <w:name w:val="WW8Num921z0"/>
    <w:qFormat/>
    <w:rPr>
      <w:rFonts w:ascii="Symbol" w:hAnsi="Symbol" w:cs="Symbol"/>
    </w:rPr>
  </w:style>
  <w:style w:type="character" w:styleId="WW8Num922z0">
    <w:name w:val="WW8Num922z0"/>
    <w:qFormat/>
    <w:rPr/>
  </w:style>
  <w:style w:type="character" w:styleId="WW8Num923z0">
    <w:name w:val="WW8Num923z0"/>
    <w:qFormat/>
    <w:rPr/>
  </w:style>
  <w:style w:type="character" w:styleId="WW8Num924z0">
    <w:name w:val="WW8Num924z0"/>
    <w:qFormat/>
    <w:rPr>
      <w:rFonts w:ascii="Symbol" w:hAnsi="Symbol" w:cs="Symbol"/>
    </w:rPr>
  </w:style>
  <w:style w:type="character" w:styleId="WW8Num925z0">
    <w:name w:val="WW8Num925z0"/>
    <w:qFormat/>
    <w:rPr>
      <w:rFonts w:ascii="Symbol" w:hAnsi="Symbol" w:cs="Symbol"/>
      <w:color w:val="auto"/>
    </w:rPr>
  </w:style>
  <w:style w:type="character" w:styleId="WW8Num927z0">
    <w:name w:val="WW8Num927z0"/>
    <w:qFormat/>
    <w:rPr>
      <w:rFonts w:ascii="Symbol" w:hAnsi="Symbol" w:cs="Symbol"/>
      <w:color w:val="000000"/>
      <w:sz w:val="18"/>
      <w:szCs w:val="18"/>
    </w:rPr>
  </w:style>
  <w:style w:type="character" w:styleId="WW8Num928z0">
    <w:name w:val="WW8Num928z0"/>
    <w:qFormat/>
    <w:rPr>
      <w:rFonts w:ascii="Symbol" w:hAnsi="Symbol" w:cs="Symbol"/>
    </w:rPr>
  </w:style>
  <w:style w:type="character" w:styleId="WW8Num928z1">
    <w:name w:val="WW8Num928z1"/>
    <w:qFormat/>
    <w:rPr>
      <w:rFonts w:ascii="Courier New" w:hAnsi="Courier New" w:cs="Courier New"/>
    </w:rPr>
  </w:style>
  <w:style w:type="character" w:styleId="WW8Num928z2">
    <w:name w:val="WW8Num928z2"/>
    <w:qFormat/>
    <w:rPr>
      <w:rFonts w:ascii="Wingdings" w:hAnsi="Wingdings" w:cs="Wingdings"/>
    </w:rPr>
  </w:style>
  <w:style w:type="character" w:styleId="WW8Num929z0">
    <w:name w:val="WW8Num929z0"/>
    <w:qFormat/>
    <w:rPr>
      <w:rFonts w:ascii="Symbol" w:hAnsi="Symbol" w:cs="Symbol"/>
    </w:rPr>
  </w:style>
  <w:style w:type="character" w:styleId="WW8Num930z0">
    <w:name w:val="WW8Num930z0"/>
    <w:qFormat/>
    <w:rPr/>
  </w:style>
  <w:style w:type="character" w:styleId="WW8Num932z0">
    <w:name w:val="WW8Num932z0"/>
    <w:qFormat/>
    <w:rPr/>
  </w:style>
  <w:style w:type="character" w:styleId="WW8Num933z0">
    <w:name w:val="WW8Num933z0"/>
    <w:qFormat/>
    <w:rPr>
      <w:rFonts w:ascii="Symbol" w:hAnsi="Symbol" w:cs="Symbol"/>
    </w:rPr>
  </w:style>
  <w:style w:type="character" w:styleId="WW8Num934z0">
    <w:name w:val="WW8Num934z0"/>
    <w:qFormat/>
    <w:rPr/>
  </w:style>
  <w:style w:type="character" w:styleId="WW8Num935z0">
    <w:name w:val="WW8Num935z0"/>
    <w:qFormat/>
    <w:rPr/>
  </w:style>
  <w:style w:type="character" w:styleId="WW8Num937z0">
    <w:name w:val="WW8Num937z0"/>
    <w:qFormat/>
    <w:rPr/>
  </w:style>
  <w:style w:type="character" w:styleId="WW8Num939z0">
    <w:name w:val="WW8Num939z0"/>
    <w:qFormat/>
    <w:rPr>
      <w:rFonts w:ascii="Symbol" w:hAnsi="Symbol" w:cs="Symbol"/>
      <w:color w:val="auto"/>
      <w:sz w:val="20"/>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style>
  <w:style w:type="character" w:styleId="WW8Num945z0">
    <w:name w:val="WW8Num945z0"/>
    <w:qFormat/>
    <w:rPr/>
  </w:style>
  <w:style w:type="character" w:styleId="WW8Num946z0">
    <w:name w:val="WW8Num946z0"/>
    <w:qFormat/>
    <w:rPr>
      <w:b w:val="false"/>
      <w:i w:val="false"/>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Wingdings" w:hAnsi="Wingdings" w:cs="Wingdings"/>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style>
  <w:style w:type="character" w:styleId="WW8Num955z0">
    <w:name w:val="WW8Num955z0"/>
    <w:qFormat/>
    <w:rPr>
      <w:rFonts w:ascii="Wingdings" w:hAnsi="Wingdings" w:cs="Wingdings"/>
    </w:rPr>
  </w:style>
  <w:style w:type="character" w:styleId="WW8Num956z0">
    <w:name w:val="WW8Num956z0"/>
    <w:qFormat/>
    <w:rPr/>
  </w:style>
  <w:style w:type="character" w:styleId="WW8Num958z0">
    <w:name w:val="WW8Num958z0"/>
    <w:qFormat/>
    <w:rPr/>
  </w:style>
  <w:style w:type="character" w:styleId="WW8Num960z0">
    <w:name w:val="WW8Num960z0"/>
    <w:qFormat/>
    <w:rPr/>
  </w:style>
  <w:style w:type="character" w:styleId="WW8Num961z0">
    <w:name w:val="WW8Num961z0"/>
    <w:qFormat/>
    <w:rPr>
      <w:rFonts w:ascii="Symbol" w:hAnsi="Symbol" w:cs="Symbol"/>
      <w:color w:val="auto"/>
    </w:rPr>
  </w:style>
  <w:style w:type="character" w:styleId="WW8Num962z0">
    <w:name w:val="WW8Num962z0"/>
    <w:qFormat/>
    <w:rPr>
      <w:rFonts w:ascii="Symbol" w:hAnsi="Symbol" w:cs="Symbol"/>
    </w:rPr>
  </w:style>
  <w:style w:type="character" w:styleId="WW8Num962z1">
    <w:name w:val="WW8Num962z1"/>
    <w:qFormat/>
    <w:rPr>
      <w:rFonts w:ascii="Courier New" w:hAnsi="Courier New" w:cs="Courier New"/>
    </w:rPr>
  </w:style>
  <w:style w:type="character" w:styleId="WW8Num962z2">
    <w:name w:val="WW8Num962z2"/>
    <w:qFormat/>
    <w:rPr>
      <w:rFonts w:ascii="Wingdings" w:hAnsi="Wingdings" w:cs="Wingdings"/>
    </w:rPr>
  </w:style>
  <w:style w:type="character" w:styleId="WW8Num963z0">
    <w:name w:val="WW8Num963z0"/>
    <w:qFormat/>
    <w:rPr>
      <w:rFonts w:ascii="Symbol" w:hAnsi="Symbol" w:cs="Symbol"/>
    </w:rPr>
  </w:style>
  <w:style w:type="character" w:styleId="WW8Num964z0">
    <w:name w:val="WW8Num964z0"/>
    <w:qFormat/>
    <w:rPr/>
  </w:style>
  <w:style w:type="character" w:styleId="WW8Num965z0">
    <w:name w:val="WW8Num965z0"/>
    <w:qFormat/>
    <w:rPr/>
  </w:style>
  <w:style w:type="character" w:styleId="WW8Num966z0">
    <w:name w:val="WW8Num966z0"/>
    <w:qFormat/>
    <w:rPr/>
  </w:style>
  <w:style w:type="character" w:styleId="WW8Num967z0">
    <w:name w:val="WW8Num967z0"/>
    <w:qFormat/>
    <w:rPr/>
  </w:style>
  <w:style w:type="character" w:styleId="WW8Num968z0">
    <w:name w:val="WW8Num968z0"/>
    <w:qFormat/>
    <w:rPr>
      <w:rFonts w:ascii="Symbol" w:hAnsi="Symbol" w:cs="Symbol"/>
      <w:sz w:val="52"/>
    </w:rPr>
  </w:style>
  <w:style w:type="character" w:styleId="WW8Num969z0">
    <w:name w:val="WW8Num969z0"/>
    <w:qFormat/>
    <w:rPr>
      <w:rFonts w:ascii="Symbol" w:hAnsi="Symbol" w:cs="Symbol"/>
      <w:color w:val="auto"/>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3z0">
    <w:name w:val="WW8Num973z0"/>
    <w:qFormat/>
    <w:rPr>
      <w:rFonts w:ascii="Symbol" w:hAnsi="Symbol" w:cs="Symbol"/>
    </w:rPr>
  </w:style>
  <w:style w:type="character" w:styleId="WW8Num975z0">
    <w:name w:val="WW8Num975z0"/>
    <w:qFormat/>
    <w:rPr/>
  </w:style>
  <w:style w:type="character" w:styleId="WW8Num976z0">
    <w:name w:val="WW8Num976z0"/>
    <w:qFormat/>
    <w:rPr>
      <w:rFonts w:ascii="Symbol" w:hAnsi="Symbol" w:cs="Symbol"/>
    </w:rPr>
  </w:style>
  <w:style w:type="character" w:styleId="WW8Num977z0">
    <w:name w:val="WW8Num977z0"/>
    <w:qFormat/>
    <w:rPr/>
  </w:style>
  <w:style w:type="character" w:styleId="WW8Num978z0">
    <w:name w:val="WW8Num978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style>
  <w:style w:type="character" w:styleId="WW8Num987z0">
    <w:name w:val="WW8Num987z0"/>
    <w:qFormat/>
    <w:rPr>
      <w:rFonts w:ascii="Times New Roman" w:hAnsi="Times New Roman" w:cs="Times New Roman"/>
      <w:b/>
      <w:i w:val="false"/>
      <w:sz w:val="24"/>
      <w:szCs w:val="24"/>
      <w:u w:val="none"/>
    </w:rPr>
  </w:style>
  <w:style w:type="character" w:styleId="WW8Num987z1">
    <w:name w:val="WW8Num987z1"/>
    <w:qFormat/>
    <w:rPr>
      <w:rFonts w:ascii="Times New Roman" w:hAnsi="Times New Roman" w:cs="Times New Roman"/>
      <w:b/>
      <w:i w:val="false"/>
      <w:sz w:val="24"/>
      <w:szCs w:val="24"/>
    </w:rPr>
  </w:style>
  <w:style w:type="character" w:styleId="WW8Num987z4">
    <w:name w:val="WW8Num987z4"/>
    <w:qFormat/>
    <w:rPr>
      <w:rFonts w:ascii="Times New Roman" w:hAnsi="Times New Roman" w:cs="Times New Roman"/>
      <w:b w:val="false"/>
      <w:i w:val="false"/>
      <w:sz w:val="24"/>
      <w:szCs w:val="24"/>
    </w:rPr>
  </w:style>
  <w:style w:type="character" w:styleId="WW8Num988z0">
    <w:name w:val="WW8Num988z0"/>
    <w:qFormat/>
    <w:rPr>
      <w:rFonts w:ascii="Symbol" w:hAnsi="Symbol" w:cs="Symbol"/>
    </w:rPr>
  </w:style>
  <w:style w:type="character" w:styleId="WW8Num989z0">
    <w:name w:val="WW8Num989z0"/>
    <w:qFormat/>
    <w:rPr>
      <w:rFonts w:ascii="Symbol" w:hAnsi="Symbol" w:cs="Symbol"/>
      <w:color w:val="auto"/>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style>
  <w:style w:type="character" w:styleId="WW8Num993z0">
    <w:name w:val="WW8Num993z0"/>
    <w:qFormat/>
    <w:rPr>
      <w:rFonts w:ascii="Wingdings" w:hAnsi="Wingdings" w:cs="Wingdings"/>
    </w:rPr>
  </w:style>
  <w:style w:type="character" w:styleId="WW8Num994z0">
    <w:name w:val="WW8Num994z0"/>
    <w:qFormat/>
    <w:rPr/>
  </w:style>
  <w:style w:type="character" w:styleId="WW8Num996z0">
    <w:name w:val="WW8Num996z0"/>
    <w:qFormat/>
    <w:rPr>
      <w:b/>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style>
  <w:style w:type="character" w:styleId="WW8Num1002z0">
    <w:name w:val="WW8Num1002z0"/>
    <w:qFormat/>
    <w:rPr/>
  </w:style>
  <w:style w:type="character" w:styleId="WW8Num1003z0">
    <w:name w:val="WW8Num1003z0"/>
    <w:qFormat/>
    <w:rPr>
      <w:rFonts w:ascii="Symbol" w:hAnsi="Symbol" w:cs="Symbol"/>
      <w:color w:val="000000"/>
      <w:sz w:val="18"/>
      <w:szCs w:val="18"/>
    </w:rPr>
  </w:style>
  <w:style w:type="character" w:styleId="WW8Num1004z0">
    <w:name w:val="WW8Num1004z0"/>
    <w:qFormat/>
    <w:rPr>
      <w:rFonts w:ascii="Symbol" w:hAnsi="Symbol" w:cs="Symbol"/>
    </w:rPr>
  </w:style>
  <w:style w:type="character" w:styleId="WW8Num1005z0">
    <w:name w:val="WW8Num1005z0"/>
    <w:qFormat/>
    <w:rPr/>
  </w:style>
  <w:style w:type="character" w:styleId="WW8Num1006z0">
    <w:name w:val="WW8Num1006z0"/>
    <w:qFormat/>
    <w:rPr/>
  </w:style>
  <w:style w:type="character" w:styleId="WW8Num1007z0">
    <w:name w:val="WW8Num1007z0"/>
    <w:qFormat/>
    <w:rPr>
      <w:rFonts w:ascii="Symbol" w:hAnsi="Symbol" w:cs="Symbol"/>
    </w:rPr>
  </w:style>
  <w:style w:type="character" w:styleId="WW8Num1008z0">
    <w:name w:val="WW8Num1008z0"/>
    <w:qFormat/>
    <w:rPr>
      <w:rFonts w:ascii="Times New Roman" w:hAnsi="Times New Roman" w:cs="Times New Roman"/>
      <w:b/>
      <w:i w:val="false"/>
      <w:sz w:val="24"/>
      <w:szCs w:val="24"/>
    </w:rPr>
  </w:style>
  <w:style w:type="character" w:styleId="WW8Num1008z1">
    <w:name w:val="WW8Num1008z1"/>
    <w:qFormat/>
    <w:rPr>
      <w:b/>
      <w:i w:val="false"/>
    </w:rPr>
  </w:style>
  <w:style w:type="character" w:styleId="WW8Num1009z0">
    <w:name w:val="WW8Num1009z0"/>
    <w:qFormat/>
    <w:rPr/>
  </w:style>
  <w:style w:type="character" w:styleId="WW8Num1010z0">
    <w:name w:val="WW8Num1010z0"/>
    <w:qFormat/>
    <w:rPr>
      <w:rFonts w:ascii="Symbol" w:hAnsi="Symbol" w:cs="Symbol"/>
    </w:rPr>
  </w:style>
  <w:style w:type="character" w:styleId="WW8Num1011z0">
    <w:name w:val="WW8Num1011z0"/>
    <w:qFormat/>
    <w:rPr>
      <w:rFonts w:ascii="Symbol" w:hAnsi="Symbol" w:cs="Symbol"/>
      <w:color w:val="000000"/>
      <w:sz w:val="18"/>
      <w:szCs w:val="18"/>
    </w:rPr>
  </w:style>
  <w:style w:type="character" w:styleId="WW8Num1012z0">
    <w:name w:val="WW8Num1012z0"/>
    <w:qFormat/>
    <w:rPr>
      <w:rFonts w:ascii="Times New Roman" w:hAnsi="Times New Roman" w:cs="Times New Roman"/>
      <w:b w:val="false"/>
      <w:i w:val="false"/>
      <w:sz w:val="24"/>
      <w:szCs w:val="24"/>
      <w:u w:val="none"/>
    </w:rPr>
  </w:style>
  <w:style w:type="character" w:styleId="WW8Num1013z0">
    <w:name w:val="WW8Num1013z0"/>
    <w:qFormat/>
    <w:rPr/>
  </w:style>
  <w:style w:type="character" w:styleId="WW8Num1014z0">
    <w:name w:val="WW8Num1014z0"/>
    <w:qFormat/>
    <w:rPr/>
  </w:style>
  <w:style w:type="character" w:styleId="WW8Num1015z0">
    <w:name w:val="WW8Num1015z0"/>
    <w:qFormat/>
    <w:rPr>
      <w:rFonts w:ascii="Symbol" w:hAnsi="Symbol" w:cs="Symbol"/>
    </w:rPr>
  </w:style>
  <w:style w:type="character" w:styleId="WW8Num1016z0">
    <w:name w:val="WW8Num1016z0"/>
    <w:qFormat/>
    <w:rPr/>
  </w:style>
  <w:style w:type="character" w:styleId="WW8Num1017z0">
    <w:name w:val="WW8Num1017z0"/>
    <w:qFormat/>
    <w:rPr/>
  </w:style>
  <w:style w:type="character" w:styleId="WW8Num1018z0">
    <w:name w:val="WW8Num1018z0"/>
    <w:qFormat/>
    <w:rPr>
      <w:rFonts w:ascii="Symbol" w:hAnsi="Symbol" w:cs="Symbol"/>
      <w:color w:val="auto"/>
    </w:rPr>
  </w:style>
  <w:style w:type="character" w:styleId="WW8Num1019z0">
    <w:name w:val="WW8Num1019z0"/>
    <w:qFormat/>
    <w:rPr/>
  </w:style>
  <w:style w:type="character" w:styleId="WW8Num1020z0">
    <w:name w:val="WW8Num1020z0"/>
    <w:qFormat/>
    <w:rPr/>
  </w:style>
  <w:style w:type="character" w:styleId="WW8Num1021z0">
    <w:name w:val="WW8Num1021z0"/>
    <w:qFormat/>
    <w:rPr>
      <w:rFonts w:ascii="Symbol" w:hAnsi="Symbol" w:cs="Symbol"/>
    </w:rPr>
  </w:style>
  <w:style w:type="character" w:styleId="WW8Num1021z1">
    <w:name w:val="WW8Num1021z1"/>
    <w:qFormat/>
    <w:rPr/>
  </w:style>
  <w:style w:type="character" w:styleId="WW8Num1024z0">
    <w:name w:val="WW8Num1024z0"/>
    <w:qFormat/>
    <w:rPr>
      <w:rFonts w:ascii="Symbol" w:hAnsi="Symbol" w:cs="Symbol"/>
    </w:rPr>
  </w:style>
  <w:style w:type="character" w:styleId="WW8Num1025z0">
    <w:name w:val="WW8Num1025z0"/>
    <w:qFormat/>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style>
  <w:style w:type="character" w:styleId="WW8Num1031z0">
    <w:name w:val="WW8Num1031z0"/>
    <w:qFormat/>
    <w:rPr>
      <w:b w:val="false"/>
      <w:i w:val="false"/>
      <w:u w:val="none"/>
    </w:rPr>
  </w:style>
  <w:style w:type="character" w:styleId="WW8Num1032z0">
    <w:name w:val="WW8Num1032z0"/>
    <w:qFormat/>
    <w:rPr>
      <w:rFonts w:ascii="Symbol" w:hAnsi="Symbol" w:cs="Symbol"/>
    </w:rPr>
  </w:style>
  <w:style w:type="character" w:styleId="WW8Num1033z0">
    <w:name w:val="WW8Num1033z0"/>
    <w:qFormat/>
    <w:rPr/>
  </w:style>
  <w:style w:type="character" w:styleId="WW8Num1034z0">
    <w:name w:val="WW8Num1034z0"/>
    <w:qFormat/>
    <w:rPr>
      <w:rFonts w:ascii="Symbol" w:hAnsi="Symbol" w:cs="Symbol"/>
    </w:rPr>
  </w:style>
  <w:style w:type="character" w:styleId="WW8Num1035z0">
    <w:name w:val="WW8Num1035z0"/>
    <w:qFormat/>
    <w:rPr>
      <w:rFonts w:ascii="Times New Roman" w:hAnsi="Times New Roman" w:cs="Times New Roman"/>
      <w:b w:val="false"/>
      <w:i w:val="false"/>
      <w:sz w:val="24"/>
      <w:szCs w:val="24"/>
      <w:u w:val="none"/>
    </w:rPr>
  </w:style>
  <w:style w:type="character" w:styleId="WW8Num1036z0">
    <w:name w:val="WW8Num1036z0"/>
    <w:qFormat/>
    <w:rPr>
      <w:rFonts w:ascii="Symbol" w:hAnsi="Symbol" w:cs="Symbol"/>
    </w:rPr>
  </w:style>
  <w:style w:type="character" w:styleId="WW8Num1036z1">
    <w:name w:val="WW8Num1036z1"/>
    <w:qFormat/>
    <w:rPr>
      <w:rFonts w:ascii="Courier New" w:hAnsi="Courier New" w:cs="Courier New"/>
    </w:rPr>
  </w:style>
  <w:style w:type="character" w:styleId="WW8Num1036z2">
    <w:name w:val="WW8Num1036z2"/>
    <w:qFormat/>
    <w:rPr>
      <w:rFonts w:ascii="Wingdings" w:hAnsi="Wingdings" w:cs="Wingdings"/>
    </w:rPr>
  </w:style>
  <w:style w:type="character" w:styleId="WW8Num1037z0">
    <w:name w:val="WW8Num1037z0"/>
    <w:qFormat/>
    <w:rPr>
      <w:rFonts w:ascii="Symbol" w:hAnsi="Symbol" w:cs="Symbol"/>
    </w:rPr>
  </w:style>
  <w:style w:type="character" w:styleId="WW8Num1038z0">
    <w:name w:val="WW8Num1038z0"/>
    <w:qFormat/>
    <w:rPr/>
  </w:style>
  <w:style w:type="character" w:styleId="WW8Num1039z0">
    <w:name w:val="WW8Num1039z0"/>
    <w:qFormat/>
    <w:rPr/>
  </w:style>
  <w:style w:type="character" w:styleId="WW8Num1040z0">
    <w:name w:val="WW8Num1040z0"/>
    <w:qFormat/>
    <w:rPr>
      <w:rFonts w:ascii="Marlett" w:hAnsi="Marlett" w:cs="Marlett"/>
      <w:b/>
      <w:i w:val="false"/>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style>
  <w:style w:type="character" w:styleId="WW8Num1044z0">
    <w:name w:val="WW8Num1044z0"/>
    <w:qFormat/>
    <w:rPr>
      <w:rFonts w:ascii="Symbol" w:hAnsi="Symbol" w:cs="Symbol"/>
    </w:rPr>
  </w:style>
  <w:style w:type="character" w:styleId="WW8Num1047z0">
    <w:name w:val="WW8Num1047z0"/>
    <w:qFormat/>
    <w:rPr>
      <w:b/>
    </w:rPr>
  </w:style>
  <w:style w:type="character" w:styleId="WW8Num1049z0">
    <w:name w:val="WW8Num1049z0"/>
    <w:qFormat/>
    <w:rPr>
      <w:rFonts w:ascii="Symbol" w:hAnsi="Symbol" w:cs="Symbol"/>
    </w:rPr>
  </w:style>
  <w:style w:type="character" w:styleId="WW8Num1052z0">
    <w:name w:val="WW8Num1052z0"/>
    <w:qFormat/>
    <w:rPr/>
  </w:style>
  <w:style w:type="character" w:styleId="WW8Num1053z0">
    <w:name w:val="WW8Num1053z0"/>
    <w:qFormat/>
    <w:rPr>
      <w:rFonts w:ascii="Symbol" w:hAnsi="Symbol" w:cs="Symbol"/>
    </w:rPr>
  </w:style>
  <w:style w:type="character" w:styleId="WW8Num1054z0">
    <w:name w:val="WW8Num1054z0"/>
    <w:qFormat/>
    <w:rPr>
      <w:rFonts w:ascii="Wingdings" w:hAnsi="Wingdings" w:cs="Wingdings"/>
    </w:rPr>
  </w:style>
  <w:style w:type="character" w:styleId="WW8Num1055z0">
    <w:name w:val="WW8Num1055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Times New Roman" w:hAnsi="Times New Roman" w:eastAsia="Times New Roman" w:cs="Times New Roman"/>
    </w:rPr>
  </w:style>
  <w:style w:type="character" w:styleId="WW8Num1058z1">
    <w:name w:val="WW8Num1058z1"/>
    <w:qFormat/>
    <w:rPr>
      <w:rFonts w:ascii="Courier New" w:hAnsi="Courier New" w:cs="Courier New"/>
    </w:rPr>
  </w:style>
  <w:style w:type="character" w:styleId="WW8Num1058z2">
    <w:name w:val="WW8Num1058z2"/>
    <w:qFormat/>
    <w:rPr>
      <w:rFonts w:ascii="Wingdings" w:hAnsi="Wingdings" w:cs="Wingdings"/>
    </w:rPr>
  </w:style>
  <w:style w:type="character" w:styleId="WW8Num1058z3">
    <w:name w:val="WW8Num1058z3"/>
    <w:qFormat/>
    <w:rPr>
      <w:rFonts w:ascii="Symbol" w:hAnsi="Symbol" w:cs="Symbol"/>
    </w:rPr>
  </w:style>
  <w:style w:type="character" w:styleId="WW8Num1060z0">
    <w:name w:val="WW8Num1060z0"/>
    <w:qFormat/>
    <w:rPr>
      <w:b/>
    </w:rPr>
  </w:style>
  <w:style w:type="character" w:styleId="WW8Num1061z0">
    <w:name w:val="WW8Num1061z0"/>
    <w:qFormat/>
    <w:rPr>
      <w:rFonts w:ascii="Symbol" w:hAnsi="Symbol" w:cs="Symbol"/>
    </w:rPr>
  </w:style>
  <w:style w:type="character" w:styleId="WW8Num1061z1">
    <w:name w:val="WW8Num1061z1"/>
    <w:qFormat/>
    <w:rPr>
      <w:rFonts w:ascii="Courier New" w:hAnsi="Courier New" w:cs="Courier New"/>
    </w:rPr>
  </w:style>
  <w:style w:type="character" w:styleId="WW8Num1061z2">
    <w:name w:val="WW8Num1061z2"/>
    <w:qFormat/>
    <w:rPr>
      <w:rFonts w:ascii="Wingdings" w:hAnsi="Wingdings" w:cs="Wingdings"/>
    </w:rPr>
  </w:style>
  <w:style w:type="character" w:styleId="WW8Num1063z0">
    <w:name w:val="WW8Num1063z0"/>
    <w:qFormat/>
    <w:rPr>
      <w:rFonts w:ascii="Symbol" w:hAnsi="Symbol" w:cs="Symbol"/>
    </w:rPr>
  </w:style>
  <w:style w:type="character" w:styleId="WW8Num1064z0">
    <w:name w:val="WW8Num1064z0"/>
    <w:qFormat/>
    <w:rPr>
      <w:rFonts w:ascii="Marlett" w:hAnsi="Marlett" w:cs="Marlett"/>
      <w:b/>
      <w:i w:val="false"/>
    </w:rPr>
  </w:style>
  <w:style w:type="character" w:styleId="WW8Num1065z0">
    <w:name w:val="WW8Num1065z0"/>
    <w:qFormat/>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2z1">
    <w:name w:val="WW8Num1072z1"/>
    <w:qFormat/>
    <w:rPr>
      <w:rFonts w:ascii="Courier New" w:hAnsi="Courier New" w:cs="Courier New"/>
    </w:rPr>
  </w:style>
  <w:style w:type="character" w:styleId="WW8Num1072z2">
    <w:name w:val="WW8Num1072z2"/>
    <w:qFormat/>
    <w:rPr>
      <w:rFonts w:ascii="Wingdings" w:hAnsi="Wingdings" w:cs="Wingdings"/>
    </w:rPr>
  </w:style>
  <w:style w:type="character" w:styleId="WW8Num1073z0">
    <w:name w:val="WW8Num1073z0"/>
    <w:qFormat/>
    <w:rPr>
      <w:rFonts w:ascii="Times New Roman" w:hAnsi="Times New Roman" w:cs="Times New Roman"/>
      <w:b w:val="false"/>
      <w:i w:val="false"/>
      <w:sz w:val="24"/>
    </w:rPr>
  </w:style>
  <w:style w:type="character" w:styleId="WW8Num1073z2">
    <w:name w:val="WW8Num1073z2"/>
    <w:qFormat/>
    <w:rPr>
      <w:rFonts w:ascii="Times New Roman" w:hAnsi="Times New Roman" w:cs="Times New Roman"/>
      <w:b/>
      <w:i w:val="false"/>
    </w:rPr>
  </w:style>
  <w:style w:type="character" w:styleId="WW8Num1073z3">
    <w:name w:val="WW8Num1073z3"/>
    <w:qFormat/>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color w:val="auto"/>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style>
  <w:style w:type="character" w:styleId="WW8Num1081z0">
    <w:name w:val="WW8Num1081z0"/>
    <w:qFormat/>
    <w:rPr>
      <w:rFonts w:ascii="Wingdings" w:hAnsi="Wingdings" w:cs="Wingdings"/>
    </w:rPr>
  </w:style>
  <w:style w:type="character" w:styleId="WW8Num1082z0">
    <w:name w:val="WW8Num1082z0"/>
    <w:qFormat/>
    <w:rPr>
      <w:rFonts w:ascii="Univers" w:hAnsi="Univers" w:cs="Univers"/>
      <w:b/>
      <w:i w:val="false"/>
      <w:sz w:val="28"/>
      <w:szCs w:val="28"/>
    </w:rPr>
  </w:style>
  <w:style w:type="character" w:styleId="WW8Num1082z1">
    <w:name w:val="WW8Num1082z1"/>
    <w:qFormat/>
    <w:rPr>
      <w:rFonts w:ascii="Univers" w:hAnsi="Univers" w:cs="Univers"/>
      <w:b/>
      <w:i w:val="false"/>
      <w:sz w:val="24"/>
      <w:szCs w:val="24"/>
    </w:rPr>
  </w:style>
  <w:style w:type="character" w:styleId="WW8Num1082z8">
    <w:name w:val="WW8Num1082z8"/>
    <w:qFormat/>
    <w:rPr>
      <w:rFonts w:ascii="Univers" w:hAnsi="Univers" w:cs="Univers"/>
      <w:b w:val="false"/>
      <w:i w:val="false"/>
      <w:sz w:val="24"/>
      <w:szCs w:val="24"/>
    </w:rPr>
  </w:style>
  <w:style w:type="character" w:styleId="WW8Num1083z0">
    <w:name w:val="WW8Num1083z0"/>
    <w:qFormat/>
    <w:rPr>
      <w:rFonts w:ascii="Times New Roman" w:hAnsi="Times New Roman" w:cs="Times New Roman"/>
      <w:b w:val="false"/>
      <w:i w:val="false"/>
      <w:sz w:val="24"/>
      <w:szCs w:val="24"/>
      <w:u w:val="none"/>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6z1">
    <w:name w:val="WW8Num1086z1"/>
    <w:qFormat/>
    <w:rPr>
      <w:rFonts w:ascii="Courier New" w:hAnsi="Courier New" w:cs="Courier New"/>
    </w:rPr>
  </w:style>
  <w:style w:type="character" w:styleId="WW8Num1086z2">
    <w:name w:val="WW8Num1086z2"/>
    <w:qFormat/>
    <w:rPr>
      <w:rFonts w:ascii="Wingdings" w:hAnsi="Wingdings" w:cs="Wingdings"/>
    </w:rPr>
  </w:style>
  <w:style w:type="character" w:styleId="WW8Num1087z0">
    <w:name w:val="WW8Num1087z0"/>
    <w:qFormat/>
    <w:rPr>
      <w:rFonts w:ascii="Symbol" w:hAnsi="Symbol" w:cs="Symbol"/>
    </w:rPr>
  </w:style>
  <w:style w:type="character" w:styleId="WW8Num1087z1">
    <w:name w:val="WW8Num1087z1"/>
    <w:qFormat/>
    <w:rPr>
      <w:rFonts w:ascii="Courier New" w:hAnsi="Courier New" w:cs="Courier New"/>
    </w:rPr>
  </w:style>
  <w:style w:type="character" w:styleId="WW8Num1087z2">
    <w:name w:val="WW8Num1087z2"/>
    <w:qFormat/>
    <w:rPr>
      <w:rFonts w:ascii="Wingdings" w:hAnsi="Wingdings" w:cs="Wingdings"/>
    </w:rPr>
  </w:style>
  <w:style w:type="character" w:styleId="WW8Num1089z0">
    <w:name w:val="WW8Num1089z0"/>
    <w:qFormat/>
    <w:rPr>
      <w:rFonts w:ascii="Symbol" w:hAnsi="Symbol" w:cs="Symbol"/>
    </w:rPr>
  </w:style>
  <w:style w:type="character" w:styleId="WW8Num1090z0">
    <w:name w:val="WW8Num1090z0"/>
    <w:qFormat/>
    <w:rPr/>
  </w:style>
  <w:style w:type="character" w:styleId="WW8Num1093z0">
    <w:name w:val="WW8Num1093z0"/>
    <w:qFormat/>
    <w:rPr>
      <w:sz w:val="20"/>
    </w:rPr>
  </w:style>
  <w:style w:type="character" w:styleId="WW8Num1094z0">
    <w:name w:val="WW8Num1094z0"/>
    <w:qFormat/>
    <w:rPr>
      <w:rFonts w:ascii="Symbol" w:hAnsi="Symbol" w:cs="Symbol"/>
      <w:sz w:val="22"/>
    </w:rPr>
  </w:style>
  <w:style w:type="character" w:styleId="WW8Num1097z0">
    <w:name w:val="WW8Num1097z0"/>
    <w:qFormat/>
    <w:rPr/>
  </w:style>
  <w:style w:type="character" w:styleId="WW8Num1098z0">
    <w:name w:val="WW8Num1098z0"/>
    <w:qFormat/>
    <w:rPr/>
  </w:style>
  <w:style w:type="character" w:styleId="WW8Num1099z0">
    <w:name w:val="WW8Num1099z0"/>
    <w:qFormat/>
    <w:rPr>
      <w:b w:val="false"/>
      <w:i w:val="false"/>
    </w:rPr>
  </w:style>
  <w:style w:type="character" w:styleId="WW8Num1101z0">
    <w:name w:val="WW8Num1101z0"/>
    <w:qFormat/>
    <w:rPr/>
  </w:style>
  <w:style w:type="character" w:styleId="WW8Num1102z0">
    <w:name w:val="WW8Num1102z0"/>
    <w:qFormat/>
    <w:rPr>
      <w:rFonts w:ascii="Symbol" w:hAnsi="Symbol" w:cs="Symbol"/>
      <w:color w:val="auto"/>
      <w:sz w:val="20"/>
    </w:rPr>
  </w:style>
  <w:style w:type="character" w:styleId="WW8Num1103z0">
    <w:name w:val="WW8Num1103z0"/>
    <w:qFormat/>
    <w:rPr>
      <w:b w:val="false"/>
      <w:i w:val="false"/>
      <w:u w:val="none"/>
    </w:rPr>
  </w:style>
  <w:style w:type="character" w:styleId="WW8Num1104z0">
    <w:name w:val="WW8Num1104z0"/>
    <w:qFormat/>
    <w:rPr/>
  </w:style>
  <w:style w:type="character" w:styleId="WW8Num1105z0">
    <w:name w:val="WW8Num1105z0"/>
    <w:qFormat/>
    <w:rPr>
      <w:rFonts w:ascii="Symbol" w:hAnsi="Symbol" w:cs="Symbol"/>
    </w:rPr>
  </w:style>
  <w:style w:type="character" w:styleId="WW8Num1105z1">
    <w:name w:val="WW8Num1105z1"/>
    <w:qFormat/>
    <w:rPr>
      <w:rFonts w:ascii="Courier New" w:hAnsi="Courier New" w:cs="Courier New"/>
    </w:rPr>
  </w:style>
  <w:style w:type="character" w:styleId="WW8Num1105z2">
    <w:name w:val="WW8Num1105z2"/>
    <w:qFormat/>
    <w:rPr>
      <w:rFonts w:ascii="Wingdings" w:hAnsi="Wingdings" w:cs="Wingdings"/>
    </w:rPr>
  </w:style>
  <w:style w:type="character" w:styleId="WW8Num1107z0">
    <w:name w:val="WW8Num1107z0"/>
    <w:qFormat/>
    <w:rPr/>
  </w:style>
  <w:style w:type="character" w:styleId="WW8Num1110z0">
    <w:name w:val="WW8Num1110z0"/>
    <w:qFormat/>
    <w:rPr/>
  </w:style>
  <w:style w:type="character" w:styleId="WW8Num1111z0">
    <w:name w:val="WW8Num1111z0"/>
    <w:qFormat/>
    <w:rPr>
      <w:rFonts w:ascii="Symbol" w:hAnsi="Symbol" w:cs="Symbol"/>
    </w:rPr>
  </w:style>
  <w:style w:type="character" w:styleId="WW8Num1111z1">
    <w:name w:val="WW8Num1111z1"/>
    <w:qFormat/>
    <w:rPr>
      <w:rFonts w:ascii="Courier New" w:hAnsi="Courier New" w:cs="Courier New"/>
    </w:rPr>
  </w:style>
  <w:style w:type="character" w:styleId="WW8Num1111z2">
    <w:name w:val="WW8Num1111z2"/>
    <w:qFormat/>
    <w:rPr>
      <w:rFonts w:ascii="Wingdings" w:hAnsi="Wingdings" w:cs="Wingdings"/>
    </w:rPr>
  </w:style>
  <w:style w:type="character" w:styleId="WW8Num1112z0">
    <w:name w:val="WW8Num1112z0"/>
    <w:qFormat/>
    <w:rPr>
      <w:rFonts w:ascii="Symbol" w:hAnsi="Symbol" w:cs="Symbol"/>
      <w:color w:val="auto"/>
    </w:rPr>
  </w:style>
  <w:style w:type="character" w:styleId="WW8Num1113z0">
    <w:name w:val="WW8Num1113z0"/>
    <w:qFormat/>
    <w:rPr>
      <w:rFonts w:ascii="Symbol" w:hAnsi="Symbol" w:cs="Symbol"/>
    </w:rPr>
  </w:style>
  <w:style w:type="character" w:styleId="WW8Num1115z0">
    <w:name w:val="WW8Num1115z0"/>
    <w:qFormat/>
    <w:rPr/>
  </w:style>
  <w:style w:type="character" w:styleId="WW8Num1117z0">
    <w:name w:val="WW8Num1117z0"/>
    <w:qFormat/>
    <w:rPr>
      <w:rFonts w:ascii="Symbol" w:hAnsi="Symbol" w:cs="Symbol"/>
      <w:color w:val="000000"/>
      <w:sz w:val="18"/>
      <w:szCs w:val="18"/>
    </w:rPr>
  </w:style>
  <w:style w:type="character" w:styleId="WW8Num1118z0">
    <w:name w:val="WW8Num1118z0"/>
    <w:qFormat/>
    <w:rPr>
      <w:rFonts w:ascii="Symbol" w:hAnsi="Symbol" w:cs="Symbol"/>
    </w:rPr>
  </w:style>
  <w:style w:type="character" w:styleId="WW8Num1120z0">
    <w:name w:val="WW8Num1120z0"/>
    <w:qFormat/>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Univers" w:hAnsi="Univers" w:cs="Univers"/>
      <w:b/>
      <w:i w:val="false"/>
      <w:sz w:val="28"/>
      <w:szCs w:val="28"/>
    </w:rPr>
  </w:style>
  <w:style w:type="character" w:styleId="WW8Num1123z1">
    <w:name w:val="WW8Num1123z1"/>
    <w:qFormat/>
    <w:rPr>
      <w:rFonts w:ascii="Univers" w:hAnsi="Univers" w:cs="Univers"/>
      <w:b/>
      <w:i w:val="false"/>
      <w:sz w:val="24"/>
      <w:szCs w:val="24"/>
    </w:rPr>
  </w:style>
  <w:style w:type="character" w:styleId="WW8Num1123z8">
    <w:name w:val="WW8Num1123z8"/>
    <w:qFormat/>
    <w:rPr>
      <w:rFonts w:ascii="Univers" w:hAnsi="Univers" w:cs="Univers"/>
      <w:b w:val="false"/>
      <w:i w:val="false"/>
      <w:sz w:val="24"/>
      <w:szCs w:val="24"/>
    </w:rPr>
  </w:style>
  <w:style w:type="character" w:styleId="WW8Num1125z0">
    <w:name w:val="WW8Num1125z0"/>
    <w:qFormat/>
    <w:rPr/>
  </w:style>
  <w:style w:type="character" w:styleId="WW8Num1126z0">
    <w:name w:val="WW8Num1126z0"/>
    <w:qFormat/>
    <w:rPr/>
  </w:style>
  <w:style w:type="character" w:styleId="WW8Num1127z0">
    <w:name w:val="WW8Num1127z0"/>
    <w:qFormat/>
    <w:rPr>
      <w:rFonts w:ascii="Symbol" w:hAnsi="Symbol" w:cs="Symbol"/>
    </w:rPr>
  </w:style>
  <w:style w:type="character" w:styleId="WW8Num1128z0">
    <w:name w:val="WW8Num1128z0"/>
    <w:qFormat/>
    <w:rPr>
      <w:rFonts w:ascii="Times New Roman" w:hAnsi="Times New Roman" w:cs="Times New Roman"/>
      <w:b/>
      <w:i w:val="false"/>
      <w:sz w:val="22"/>
    </w:rPr>
  </w:style>
  <w:style w:type="character" w:styleId="WW8Num1129z0">
    <w:name w:val="WW8Num1129z0"/>
    <w:qFormat/>
    <w:rPr>
      <w:sz w:val="20"/>
    </w:rPr>
  </w:style>
  <w:style w:type="character" w:styleId="WW8Num1130z0">
    <w:name w:val="WW8Num1130z0"/>
    <w:qFormat/>
    <w:rPr>
      <w:rFonts w:ascii="Symbol" w:hAnsi="Symbol" w:cs="Symbol"/>
    </w:rPr>
  </w:style>
  <w:style w:type="character" w:styleId="WW8Num1131z0">
    <w:name w:val="WW8Num1131z0"/>
    <w:qFormat/>
    <w:rPr/>
  </w:style>
  <w:style w:type="character" w:styleId="WW8Num1133z0">
    <w:name w:val="WW8Num1133z0"/>
    <w:qFormat/>
    <w:rPr/>
  </w:style>
  <w:style w:type="character" w:styleId="WW8Num1134z0">
    <w:name w:val="WW8Num1134z0"/>
    <w:qFormat/>
    <w:rPr>
      <w:rFonts w:ascii="Symbol" w:hAnsi="Symbol" w:cs="Symbol"/>
    </w:rPr>
  </w:style>
  <w:style w:type="character" w:styleId="WW8Num1134z1">
    <w:name w:val="WW8Num1134z1"/>
    <w:qFormat/>
    <w:rPr>
      <w:rFonts w:ascii="Courier New" w:hAnsi="Courier New" w:cs="Courier New"/>
    </w:rPr>
  </w:style>
  <w:style w:type="character" w:styleId="WW8Num1134z2">
    <w:name w:val="WW8Num1134z2"/>
    <w:qFormat/>
    <w:rPr>
      <w:rFonts w:ascii="Wingdings" w:hAnsi="Wingdings" w:cs="Wingdings"/>
    </w:rPr>
  </w:style>
  <w:style w:type="character" w:styleId="WW8Num1135z0">
    <w:name w:val="WW8Num1135z0"/>
    <w:qFormat/>
    <w:rPr>
      <w:rFonts w:ascii="Symbol" w:hAnsi="Symbol" w:cs="Symbol"/>
      <w:color w:val="auto"/>
    </w:rPr>
  </w:style>
  <w:style w:type="character" w:styleId="WW8Num1136z0">
    <w:name w:val="WW8Num1136z0"/>
    <w:qFormat/>
    <w:rPr>
      <w:rFonts w:ascii="Symbol" w:hAnsi="Symbol" w:cs="Symbol"/>
    </w:rPr>
  </w:style>
  <w:style w:type="character" w:styleId="WW8Num1138z0">
    <w:name w:val="WW8Num1138z0"/>
    <w:qFormat/>
    <w:rPr/>
  </w:style>
  <w:style w:type="character" w:styleId="WW8Num1139z0">
    <w:name w:val="WW8Num1139z0"/>
    <w:qFormat/>
    <w:rPr>
      <w:rFonts w:ascii="Courier New" w:hAnsi="Courier New" w:cs="Courier New"/>
      <w:b/>
      <w:i w:val="false"/>
      <w:sz w:val="24"/>
      <w:szCs w:val="24"/>
    </w:rPr>
  </w:style>
  <w:style w:type="character" w:styleId="WW8Num1139z4">
    <w:name w:val="WW8Num1139z4"/>
    <w:qFormat/>
    <w:rPr>
      <w:rFonts w:ascii="Courier New" w:hAnsi="Courier New" w:cs="Courier New"/>
      <w:b w:val="false"/>
      <w:i w:val="false"/>
      <w:sz w:val="24"/>
      <w:szCs w:val="24"/>
    </w:rPr>
  </w:style>
  <w:style w:type="character" w:styleId="WW8Num1139z6">
    <w:name w:val="WW8Num1139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41z0">
    <w:name w:val="WW8Num1141z0"/>
    <w:qFormat/>
    <w:rPr/>
  </w:style>
  <w:style w:type="character" w:styleId="WW8Num1143z0">
    <w:name w:val="WW8Num1143z0"/>
    <w:qFormat/>
    <w:rPr/>
  </w:style>
  <w:style w:type="character" w:styleId="WW8Num1144z0">
    <w:name w:val="WW8Num1144z0"/>
    <w:qFormat/>
    <w:rPr/>
  </w:style>
  <w:style w:type="character" w:styleId="WW8Num1145z0">
    <w:name w:val="WW8Num1145z0"/>
    <w:qFormat/>
    <w:rPr>
      <w:rFonts w:ascii="Symbol" w:hAnsi="Symbol" w:cs="Symbol"/>
    </w:rPr>
  </w:style>
  <w:style w:type="character" w:styleId="WW8Num1146z0">
    <w:name w:val="WW8Num1146z0"/>
    <w:qFormat/>
    <w:rPr>
      <w:rFonts w:ascii="Symbol" w:hAnsi="Symbol" w:cs="Symbol"/>
      <w:color w:val="auto"/>
    </w:rPr>
  </w:style>
  <w:style w:type="character" w:styleId="WW8Num1147z0">
    <w:name w:val="WW8Num1147z0"/>
    <w:qFormat/>
    <w:rPr/>
  </w:style>
  <w:style w:type="character" w:styleId="WW8Num1148z0">
    <w:name w:val="WW8Num1148z0"/>
    <w:qFormat/>
    <w:rPr>
      <w:b/>
    </w:rPr>
  </w:style>
  <w:style w:type="character" w:styleId="WW8Num1148z1">
    <w:name w:val="WW8Num1148z1"/>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style>
  <w:style w:type="character" w:styleId="WW8Num1151z0">
    <w:name w:val="WW8Num1151z0"/>
    <w:qFormat/>
    <w:rPr>
      <w:rFonts w:ascii="Symbol" w:hAnsi="Symbol" w:cs="Symbol"/>
    </w:rPr>
  </w:style>
  <w:style w:type="character" w:styleId="WW8Num1152z0">
    <w:name w:val="WW8Num1152z0"/>
    <w:qFormat/>
    <w:rPr/>
  </w:style>
  <w:style w:type="character" w:styleId="WW8Num1153z0">
    <w:name w:val="WW8Num1153z0"/>
    <w:qFormat/>
    <w:rPr>
      <w:rFonts w:ascii="Symbol" w:hAnsi="Symbol" w:cs="Symbol"/>
    </w:rPr>
  </w:style>
  <w:style w:type="character" w:styleId="WW8Num1153z1">
    <w:name w:val="WW8Num1153z1"/>
    <w:qFormat/>
    <w:rPr>
      <w:rFonts w:ascii="Courier New" w:hAnsi="Courier New" w:cs="Courier New"/>
    </w:rPr>
  </w:style>
  <w:style w:type="character" w:styleId="WW8Num1153z2">
    <w:name w:val="WW8Num1153z2"/>
    <w:qFormat/>
    <w:rPr>
      <w:rFonts w:ascii="Wingdings" w:hAnsi="Wingdings" w:cs="Wingdings"/>
    </w:rPr>
  </w:style>
  <w:style w:type="character" w:styleId="WW8Num1154z0">
    <w:name w:val="WW8Num1154z0"/>
    <w:qFormat/>
    <w:rPr>
      <w:rFonts w:ascii="Symbol" w:hAnsi="Symbol" w:cs="Symbol"/>
    </w:rPr>
  </w:style>
  <w:style w:type="character" w:styleId="WW8Num1154z1">
    <w:name w:val="WW8Num1154z1"/>
    <w:qFormat/>
    <w:rPr>
      <w:rFonts w:ascii="Courier New" w:hAnsi="Courier New" w:cs="Courier New"/>
    </w:rPr>
  </w:style>
  <w:style w:type="character" w:styleId="WW8Num1154z2">
    <w:name w:val="WW8Num1154z2"/>
    <w:qFormat/>
    <w:rPr>
      <w:rFonts w:ascii="Wingdings" w:hAnsi="Wingdings" w:cs="Wingdings"/>
    </w:rPr>
  </w:style>
  <w:style w:type="character" w:styleId="WW8Num1155z0">
    <w:name w:val="WW8Num1155z0"/>
    <w:qFormat/>
    <w:rPr>
      <w:rFonts w:ascii="Symbol" w:hAnsi="Symbol" w:cs="Symbol"/>
    </w:rPr>
  </w:style>
  <w:style w:type="character" w:styleId="WW8Num1156z0">
    <w:name w:val="WW8Num1156z0"/>
    <w:qFormat/>
    <w:rPr/>
  </w:style>
  <w:style w:type="character" w:styleId="WW8Num1156z1">
    <w:name w:val="WW8Num1156z1"/>
    <w:qFormat/>
    <w:rPr>
      <w:rFonts w:ascii="Wingdings" w:hAnsi="Wingdings" w:cs="Wingdings"/>
    </w:rPr>
  </w:style>
  <w:style w:type="character" w:styleId="WW8Num1157z0">
    <w:name w:val="WW8Num1157z0"/>
    <w:qFormat/>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1z0">
    <w:name w:val="WW8Num1161z0"/>
    <w:qFormat/>
    <w:rPr/>
  </w:style>
  <w:style w:type="character" w:styleId="WW8Num1162z0">
    <w:name w:val="WW8Num1162z0"/>
    <w:qFormat/>
    <w:rPr>
      <w:rFonts w:ascii="Times New Roman" w:hAnsi="Times New Roman" w:cs="Times New Roman"/>
      <w:b w:val="false"/>
      <w:i w:val="false"/>
      <w:sz w:val="22"/>
    </w:rPr>
  </w:style>
  <w:style w:type="character" w:styleId="WW8Num1163z0">
    <w:name w:val="WW8Num1163z0"/>
    <w:qFormat/>
    <w:rPr>
      <w:rFonts w:ascii="Symbol" w:hAnsi="Symbol" w:cs="Symbol"/>
    </w:rPr>
  </w:style>
  <w:style w:type="character" w:styleId="WW8Num1163z1">
    <w:name w:val="WW8Num1163z1"/>
    <w:qFormat/>
    <w:rPr>
      <w:rFonts w:ascii="Courier New" w:hAnsi="Courier New" w:cs="Courier New"/>
    </w:rPr>
  </w:style>
  <w:style w:type="character" w:styleId="WW8Num1163z2">
    <w:name w:val="WW8Num1163z2"/>
    <w:qFormat/>
    <w:rPr>
      <w:rFonts w:ascii="Wingdings" w:hAnsi="Wingdings" w:cs="Wingdings"/>
    </w:rPr>
  </w:style>
  <w:style w:type="character" w:styleId="WW8Num1165z0">
    <w:name w:val="WW8Num1165z0"/>
    <w:qFormat/>
    <w:rPr>
      <w:rFonts w:ascii="Symbol" w:hAnsi="Symbol" w:cs="Symbol"/>
      <w:color w:val="auto"/>
    </w:rPr>
  </w:style>
  <w:style w:type="character" w:styleId="WW8Num1166z0">
    <w:name w:val="WW8Num1166z0"/>
    <w:qFormat/>
    <w:rPr>
      <w:rFonts w:ascii="Symbol" w:hAnsi="Symbol" w:cs="Symbol"/>
    </w:rPr>
  </w:style>
  <w:style w:type="character" w:styleId="WW8Num1167z0">
    <w:name w:val="WW8Num1167z0"/>
    <w:qFormat/>
    <w:rPr>
      <w:rFonts w:ascii="Times New Roman" w:hAnsi="Times New Roman" w:eastAsia="Times New Roman" w:cs="Times New Roman"/>
    </w:rPr>
  </w:style>
  <w:style w:type="character" w:styleId="WW8Num1167z1">
    <w:name w:val="WW8Num1167z1"/>
    <w:qFormat/>
    <w:rPr>
      <w:rFonts w:ascii="Courier New" w:hAnsi="Courier New" w:cs="Courier New"/>
    </w:rPr>
  </w:style>
  <w:style w:type="character" w:styleId="WW8Num1167z2">
    <w:name w:val="WW8Num1167z2"/>
    <w:qFormat/>
    <w:rPr>
      <w:rFonts w:ascii="Wingdings" w:hAnsi="Wingdings" w:cs="Wingdings"/>
    </w:rPr>
  </w:style>
  <w:style w:type="character" w:styleId="WW8Num1167z3">
    <w:name w:val="WW8Num1167z3"/>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style>
  <w:style w:type="character" w:styleId="WW8Num1171z0">
    <w:name w:val="WW8Num1171z0"/>
    <w:qFormat/>
    <w:rPr>
      <w:rFonts w:ascii="Symbol" w:hAnsi="Symbol" w:cs="Symbol"/>
    </w:rPr>
  </w:style>
  <w:style w:type="character" w:styleId="WW8Num1172z0">
    <w:name w:val="WW8Num1172z0"/>
    <w:qFormat/>
    <w:rPr>
      <w:rFonts w:ascii="Symbol" w:hAnsi="Symbol" w:cs="Symbol"/>
      <w:color w:val="000000"/>
      <w:sz w:val="18"/>
      <w:szCs w:val="18"/>
    </w:rPr>
  </w:style>
  <w:style w:type="character" w:styleId="WW8Num1174z0">
    <w:name w:val="WW8Num1174z0"/>
    <w:qFormat/>
    <w:rPr/>
  </w:style>
  <w:style w:type="character" w:styleId="WW8Num1175z0">
    <w:name w:val="WW8Num1175z0"/>
    <w:qFormat/>
    <w:rPr>
      <w:rFonts w:ascii="Symbol" w:hAnsi="Symbol" w:cs="Symbol"/>
    </w:rPr>
  </w:style>
  <w:style w:type="character" w:styleId="WW8Num1176z0">
    <w:name w:val="WW8Num1176z0"/>
    <w:qFormat/>
    <w:rPr/>
  </w:style>
  <w:style w:type="character" w:styleId="WW8Num1177z0">
    <w:name w:val="WW8Num1177z0"/>
    <w:qFormat/>
    <w:rPr/>
  </w:style>
  <w:style w:type="character" w:styleId="WW8Num1178z0">
    <w:name w:val="WW8Num1178z0"/>
    <w:qFormat/>
    <w:rPr>
      <w:rFonts w:ascii="Symbol" w:hAnsi="Symbol" w:cs="Symbol"/>
    </w:rPr>
  </w:style>
  <w:style w:type="character" w:styleId="WW8Num1179z0">
    <w:name w:val="WW8Num1179z0"/>
    <w:qFormat/>
    <w:rPr/>
  </w:style>
  <w:style w:type="character" w:styleId="WW8Num1180z0">
    <w:name w:val="WW8Num1180z0"/>
    <w:qFormat/>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style>
  <w:style w:type="character" w:styleId="WW8Num1184z0">
    <w:name w:val="WW8Num1184z0"/>
    <w:qFormat/>
    <w:rPr/>
  </w:style>
  <w:style w:type="character" w:styleId="WW8Num1185z0">
    <w:name w:val="WW8Num1185z0"/>
    <w:qFormat/>
    <w:rPr/>
  </w:style>
  <w:style w:type="character" w:styleId="WW8Num1186z0">
    <w:name w:val="WW8Num1186z0"/>
    <w:qFormat/>
    <w:rPr>
      <w:rFonts w:ascii="Marlett" w:hAnsi="Marlett" w:cs="Marlett"/>
    </w:rPr>
  </w:style>
  <w:style w:type="character" w:styleId="WW8Num1187z0">
    <w:name w:val="WW8Num1187z0"/>
    <w:qFormat/>
    <w:rPr>
      <w:rFonts w:ascii="Century Schoolbook" w:hAnsi="Century Schoolbook" w:cs="Century Schoolbook"/>
      <w:b w:val="false"/>
      <w:i w:val="false"/>
      <w:sz w:val="22"/>
    </w:rPr>
  </w:style>
  <w:style w:type="character" w:styleId="WW8Num1188z0">
    <w:name w:val="WW8Num1188z0"/>
    <w:qFormat/>
    <w:rPr>
      <w:rFonts w:ascii="Symbol" w:hAnsi="Symbol" w:cs="Symbol"/>
    </w:rPr>
  </w:style>
  <w:style w:type="character" w:styleId="WW8Num1192z0">
    <w:name w:val="WW8Num1192z0"/>
    <w:qFormat/>
    <w:rPr>
      <w:rFonts w:ascii="Symbol" w:hAnsi="Symbol" w:cs="Symbol"/>
    </w:rPr>
  </w:style>
  <w:style w:type="character" w:styleId="WW8Num1192z1">
    <w:name w:val="WW8Num1192z1"/>
    <w:qFormat/>
    <w:rPr>
      <w:rFonts w:ascii="Wingdings" w:hAnsi="Wingdings" w:cs="Wingdings"/>
    </w:rPr>
  </w:style>
  <w:style w:type="character" w:styleId="WW8Num1194z0">
    <w:name w:val="WW8Num1194z0"/>
    <w:qFormat/>
    <w:rPr>
      <w:rFonts w:ascii="Symbol" w:hAnsi="Symbol" w:cs="Symbol"/>
    </w:rPr>
  </w:style>
  <w:style w:type="character" w:styleId="WW8Num1194z1">
    <w:name w:val="WW8Num1194z1"/>
    <w:qFormat/>
    <w:rPr>
      <w:rFonts w:ascii="Courier New" w:hAnsi="Courier New" w:cs="Courier New"/>
    </w:rPr>
  </w:style>
  <w:style w:type="character" w:styleId="WW8Num1194z2">
    <w:name w:val="WW8Num1194z2"/>
    <w:qFormat/>
    <w:rPr>
      <w:rFonts w:ascii="Wingdings" w:hAnsi="Wingdings" w:cs="Wingdings"/>
    </w:rPr>
  </w:style>
  <w:style w:type="character" w:styleId="WW8Num1195z0">
    <w:name w:val="WW8Num1195z0"/>
    <w:qFormat/>
    <w:rPr>
      <w:rFonts w:ascii="Symbol" w:hAnsi="Symbol" w:cs="Symbol"/>
    </w:rPr>
  </w:style>
  <w:style w:type="character" w:styleId="WW8Num1196z0">
    <w:name w:val="WW8Num1196z0"/>
    <w:qFormat/>
    <w:rPr/>
  </w:style>
  <w:style w:type="character" w:styleId="WW8Num1197z0">
    <w:name w:val="WW8Num1197z0"/>
    <w:qFormat/>
    <w:rPr>
      <w:rFonts w:ascii="Symbol" w:hAnsi="Symbol" w:cs="Symbol"/>
    </w:rPr>
  </w:style>
  <w:style w:type="character" w:styleId="WW8Num1198z0">
    <w:name w:val="WW8Num1198z0"/>
    <w:qFormat/>
    <w:rPr/>
  </w:style>
  <w:style w:type="character" w:styleId="WW8Num1199z0">
    <w:name w:val="WW8Num1199z0"/>
    <w:qFormat/>
    <w:rPr>
      <w:rFonts w:ascii="Symbol" w:hAnsi="Symbol" w:cs="Symbol"/>
    </w:rPr>
  </w:style>
  <w:style w:type="character" w:styleId="WW8Num1200z0">
    <w:name w:val="WW8Num1200z0"/>
    <w:qFormat/>
    <w:rPr>
      <w:rFonts w:ascii="Symbol" w:hAnsi="Symbol" w:cs="Symbol"/>
      <w:color w:val="auto"/>
    </w:rPr>
  </w:style>
  <w:style w:type="character" w:styleId="WW8Num1201z0">
    <w:name w:val="WW8Num1201z0"/>
    <w:qFormat/>
    <w:rPr>
      <w:rFonts w:ascii="Times New Roman" w:hAnsi="Times New Roman" w:cs="Times New Roman"/>
      <w:b w:val="false"/>
      <w:i w:val="false"/>
      <w:sz w:val="24"/>
      <w:szCs w:val="24"/>
      <w:u w:val="none"/>
    </w:rPr>
  </w:style>
  <w:style w:type="character" w:styleId="WW8Num1204z0">
    <w:name w:val="WW8Num1204z0"/>
    <w:qFormat/>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style>
  <w:style w:type="character" w:styleId="WW8Num1209z0">
    <w:name w:val="WW8Num1209z0"/>
    <w:qFormat/>
    <w:rPr/>
  </w:style>
  <w:style w:type="character" w:styleId="WW8Num1210z0">
    <w:name w:val="WW8Num1210z0"/>
    <w:qFormat/>
    <w:rPr>
      <w:rFonts w:ascii="Wingdings" w:hAnsi="Wingdings" w:cs="Wingdings"/>
    </w:rPr>
  </w:style>
  <w:style w:type="character" w:styleId="WW8Num1212z0">
    <w:name w:val="WW8Num1212z0"/>
    <w:qFormat/>
    <w:rPr>
      <w:rFonts w:ascii="Symbol" w:hAnsi="Symbol" w:cs="Symbol"/>
    </w:rPr>
  </w:style>
  <w:style w:type="character" w:styleId="WW8Num1215z0">
    <w:name w:val="WW8Num1215z0"/>
    <w:qFormat/>
    <w:rPr/>
  </w:style>
  <w:style w:type="character" w:styleId="WW8Num1216z0">
    <w:name w:val="WW8Num1216z0"/>
    <w:qFormat/>
    <w:rPr/>
  </w:style>
  <w:style w:type="character" w:styleId="WW8Num1217z0">
    <w:name w:val="WW8Num1217z0"/>
    <w:qFormat/>
    <w:rPr/>
  </w:style>
  <w:style w:type="character" w:styleId="WW8Num1218z0">
    <w:name w:val="WW8Num1218z0"/>
    <w:qFormat/>
    <w:rPr>
      <w:rFonts w:ascii="Courier New" w:hAnsi="Courier New" w:cs="Courier New"/>
      <w:i/>
    </w:rPr>
  </w:style>
  <w:style w:type="character" w:styleId="WW8Num1219z0">
    <w:name w:val="WW8Num1219z0"/>
    <w:qFormat/>
    <w:rPr/>
  </w:style>
  <w:style w:type="character" w:styleId="WW8Num1220z0">
    <w:name w:val="WW8Num1220z0"/>
    <w:qFormat/>
    <w:rPr>
      <w:rFonts w:ascii="Symbol" w:hAnsi="Symbol" w:cs="Symbol"/>
    </w:rPr>
  </w:style>
  <w:style w:type="character" w:styleId="WW8Num1221z0">
    <w:name w:val="WW8Num1221z0"/>
    <w:qFormat/>
    <w:rPr>
      <w:rFonts w:ascii="Symbol" w:hAnsi="Symbol" w:cs="Symbol"/>
      <w:color w:val="auto"/>
    </w:rPr>
  </w:style>
  <w:style w:type="character" w:styleId="WW8Num1222z0">
    <w:name w:val="WW8Num1222z0"/>
    <w:qFormat/>
    <w:rPr>
      <w:b/>
      <w:i w:val="false"/>
      <w:sz w:val="20"/>
    </w:rPr>
  </w:style>
  <w:style w:type="character" w:styleId="WW8Num1223z0">
    <w:name w:val="WW8Num1223z0"/>
    <w:qFormat/>
    <w:rPr>
      <w:rFonts w:ascii="Wingdings" w:hAnsi="Wingdings" w:cs="Wingdings"/>
    </w:rPr>
  </w:style>
  <w:style w:type="character" w:styleId="WW8Num1223z1">
    <w:name w:val="WW8Num1223z1"/>
    <w:qFormat/>
    <w:rPr>
      <w:rFonts w:ascii="Courier New" w:hAnsi="Courier New" w:cs="Courier New"/>
    </w:rPr>
  </w:style>
  <w:style w:type="character" w:styleId="WW8Num1223z3">
    <w:name w:val="WW8Num1223z3"/>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style>
  <w:style w:type="character" w:styleId="WW8Num1226z0">
    <w:name w:val="WW8Num1226z0"/>
    <w:qFormat/>
    <w:rPr>
      <w:rFonts w:ascii="Symbol" w:hAnsi="Symbol" w:cs="Symbol"/>
    </w:rPr>
  </w:style>
  <w:style w:type="character" w:styleId="WW8Num1228z0">
    <w:name w:val="WW8Num1228z0"/>
    <w:qFormat/>
    <w:rPr/>
  </w:style>
  <w:style w:type="character" w:styleId="WW8Num1229z0">
    <w:name w:val="WW8Num1229z0"/>
    <w:qFormat/>
    <w:rPr>
      <w:rFonts w:ascii="Symbol" w:hAnsi="Symbol" w:cs="Symbol"/>
    </w:rPr>
  </w:style>
  <w:style w:type="character" w:styleId="WW8Num1231z0">
    <w:name w:val="WW8Num1231z0"/>
    <w:qFormat/>
    <w:rPr>
      <w:b w:val="false"/>
      <w:i w:val="false"/>
      <w:sz w:val="22"/>
      <w:szCs w:val="22"/>
    </w:rPr>
  </w:style>
  <w:style w:type="character" w:styleId="WW8Num1233z0">
    <w:name w:val="WW8Num1233z0"/>
    <w:qFormat/>
    <w:rPr/>
  </w:style>
  <w:style w:type="character" w:styleId="WW8Num1235z0">
    <w:name w:val="WW8Num1235z0"/>
    <w:qFormat/>
    <w:rPr>
      <w:rFonts w:ascii="Symbol" w:hAnsi="Symbol" w:cs="Symbol"/>
      <w:color w:val="auto"/>
    </w:rPr>
  </w:style>
  <w:style w:type="character" w:styleId="WW8Num1236z0">
    <w:name w:val="WW8Num1236z0"/>
    <w:qFormat/>
    <w:rPr/>
  </w:style>
  <w:style w:type="character" w:styleId="WW8Num1237z0">
    <w:name w:val="WW8Num1237z0"/>
    <w:qFormat/>
    <w:rPr>
      <w:rFonts w:ascii="Times New Roman" w:hAnsi="Times New Roman" w:cs="Times New Roman"/>
      <w:b/>
      <w:i w:val="false"/>
      <w:sz w:val="22"/>
    </w:rPr>
  </w:style>
  <w:style w:type="character" w:styleId="WW8Num1239z0">
    <w:name w:val="WW8Num1239z0"/>
    <w:qFormat/>
    <w:rPr>
      <w:rFonts w:ascii="Symbol" w:hAnsi="Symbol" w:cs="Symbol"/>
    </w:rPr>
  </w:style>
  <w:style w:type="character" w:styleId="WW8Num1240z0">
    <w:name w:val="WW8Num1240z0"/>
    <w:qFormat/>
    <w:rPr>
      <w:u w:val="single"/>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2z2">
    <w:name w:val="WW8Num1242z2"/>
    <w:qFormat/>
    <w:rPr>
      <w:rFonts w:ascii="Wingdings" w:hAnsi="Wingdings" w:cs="Wingdings"/>
    </w:rPr>
  </w:style>
  <w:style w:type="character" w:styleId="WW8Num1242z4">
    <w:name w:val="WW8Num1242z4"/>
    <w:qFormat/>
    <w:rPr>
      <w:rFonts w:ascii="Courier New" w:hAnsi="Courier New" w:cs="Courier New"/>
    </w:rPr>
  </w:style>
  <w:style w:type="character" w:styleId="WW8Num1243z0">
    <w:name w:val="WW8Num1243z0"/>
    <w:qFormat/>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7z0">
    <w:name w:val="WW8Num1247z0"/>
    <w:qFormat/>
    <w:rPr/>
  </w:style>
  <w:style w:type="character" w:styleId="WW8Num1249z0">
    <w:name w:val="WW8Num1249z0"/>
    <w:qFormat/>
    <w:rPr>
      <w:rFonts w:ascii="Symbol" w:hAnsi="Symbol" w:cs="Symbol"/>
    </w:rPr>
  </w:style>
  <w:style w:type="character" w:styleId="WW8Num1250z0">
    <w:name w:val="WW8Num1250z0"/>
    <w:qFormat/>
    <w:rPr/>
  </w:style>
  <w:style w:type="character" w:styleId="WW8Num1251z0">
    <w:name w:val="WW8Num1251z0"/>
    <w:qFormat/>
    <w:rPr>
      <w:rFonts w:ascii="Times New Roman" w:hAnsi="Times New Roman" w:cs="Times New Roman"/>
      <w:b/>
      <w:i w:val="false"/>
      <w:sz w:val="24"/>
      <w:szCs w:val="24"/>
      <w:u w:val="none"/>
    </w:rPr>
  </w:style>
  <w:style w:type="character" w:styleId="WW8Num1251z1">
    <w:name w:val="WW8Num1251z1"/>
    <w:qFormat/>
    <w:rPr>
      <w:rFonts w:ascii="Times New Roman" w:hAnsi="Times New Roman" w:cs="Times New Roman"/>
      <w:b/>
      <w:i w:val="false"/>
      <w:sz w:val="24"/>
      <w:szCs w:val="24"/>
    </w:rPr>
  </w:style>
  <w:style w:type="character" w:styleId="WW8Num1251z4">
    <w:name w:val="WW8Num1251z4"/>
    <w:qFormat/>
    <w:rPr>
      <w:rFonts w:ascii="Times New Roman" w:hAnsi="Times New Roman" w:cs="Times New Roman"/>
      <w:b w:val="false"/>
      <w:i w:val="false"/>
      <w:sz w:val="24"/>
      <w:szCs w:val="24"/>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style>
  <w:style w:type="character" w:styleId="WW8Num1258z0">
    <w:name w:val="WW8Num1258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style>
  <w:style w:type="character" w:styleId="WW8Num1263z0">
    <w:name w:val="WW8Num1263z0"/>
    <w:qFormat/>
    <w:rPr>
      <w:rFonts w:ascii="Symbol" w:hAnsi="Symbol" w:cs="Symbol"/>
      <w:color w:val="auto"/>
    </w:rPr>
  </w:style>
  <w:style w:type="character" w:styleId="WW8Num1264z0">
    <w:name w:val="WW8Num1264z0"/>
    <w:qFormat/>
    <w:rPr>
      <w:rFonts w:ascii="Symbol" w:hAnsi="Symbol" w:cs="Symbol"/>
    </w:rPr>
  </w:style>
  <w:style w:type="character" w:styleId="WW8Num1265z0">
    <w:name w:val="WW8Num1265z0"/>
    <w:qFormat/>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style>
  <w:style w:type="character" w:styleId="WW8Num1277z0">
    <w:name w:val="WW8Num1277z0"/>
    <w:qFormat/>
    <w:rPr>
      <w:rFonts w:ascii="Wingdings" w:hAnsi="Wingdings" w:cs="Wingdings"/>
      <w:sz w:val="16"/>
    </w:rPr>
  </w:style>
  <w:style w:type="character" w:styleId="WW8Num1279z0">
    <w:name w:val="WW8Num1279z0"/>
    <w:qFormat/>
    <w:rPr>
      <w:rFonts w:ascii="Symbol" w:hAnsi="Symbol" w:cs="Symbol"/>
    </w:rPr>
  </w:style>
  <w:style w:type="character" w:styleId="WW8Num1280z0">
    <w:name w:val="WW8Num1280z0"/>
    <w:qFormat/>
    <w:rPr/>
  </w:style>
  <w:style w:type="character" w:styleId="WW8Num1281z0">
    <w:name w:val="WW8Num1281z0"/>
    <w:qFormat/>
    <w:rPr>
      <w:rFonts w:ascii="Symbol" w:hAnsi="Symbol" w:cs="Symbol"/>
      <w:color w:val="000000"/>
      <w:sz w:val="18"/>
      <w:szCs w:val="18"/>
    </w:rPr>
  </w:style>
  <w:style w:type="character" w:styleId="WW8Num1283z0">
    <w:name w:val="WW8Num1283z0"/>
    <w:qFormat/>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sz w:val="22"/>
    </w:rPr>
  </w:style>
  <w:style w:type="character" w:styleId="WW8Num1288z0">
    <w:name w:val="WW8Num1288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color w:val="auto"/>
      <w:sz w:val="20"/>
    </w:rPr>
  </w:style>
  <w:style w:type="character" w:styleId="WW8Num1298z0">
    <w:name w:val="WW8Num1298z0"/>
    <w:qFormat/>
    <w:rPr/>
  </w:style>
  <w:style w:type="character" w:styleId="WW8Num1300z0">
    <w:name w:val="WW8Num1300z0"/>
    <w:qFormat/>
    <w:rPr>
      <w:rFonts w:ascii="Times New Roman" w:hAnsi="Times New Roman" w:cs="Times New Roman"/>
      <w:b/>
      <w:i w:val="false"/>
      <w:sz w:val="22"/>
    </w:rPr>
  </w:style>
  <w:style w:type="character" w:styleId="WW8Num1300z2">
    <w:name w:val="WW8Num1300z2"/>
    <w:qFormat/>
    <w:rPr>
      <w:rFonts w:ascii="Symbol" w:hAnsi="Symbol" w:cs="Symbol"/>
      <w:b/>
      <w:i w:val="false"/>
      <w:color w:val="auto"/>
      <w:sz w:val="22"/>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b w:val="false"/>
      <w:i w:val="false"/>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Univers" w:hAnsi="Univers" w:cs="Univers"/>
      <w:b/>
      <w:i w:val="false"/>
    </w:rPr>
  </w:style>
  <w:style w:type="character" w:styleId="WW8Num1308z1">
    <w:name w:val="WW8Num1308z1"/>
    <w:qFormat/>
    <w:rPr>
      <w:rFonts w:ascii="Univers" w:hAnsi="Univers" w:cs="Univers"/>
      <w:b/>
      <w:i w:val="false"/>
      <w:sz w:val="24"/>
      <w:szCs w:val="24"/>
    </w:rPr>
  </w:style>
  <w:style w:type="character" w:styleId="WW8Num1310z0">
    <w:name w:val="WW8Num1310z0"/>
    <w:qFormat/>
    <w:rPr/>
  </w:style>
  <w:style w:type="character" w:styleId="WW8Num1311z0">
    <w:name w:val="WW8Num1311z0"/>
    <w:qFormat/>
    <w:rPr>
      <w:rFonts w:ascii="Symbol" w:hAnsi="Symbol" w:cs="Symbol"/>
      <w:color w:val="auto"/>
    </w:rPr>
  </w:style>
  <w:style w:type="character" w:styleId="WW8Num1312z0">
    <w:name w:val="WW8Num1312z0"/>
    <w:qFormat/>
    <w:rPr>
      <w:rFonts w:ascii="Symbol" w:hAnsi="Symbol" w:cs="Symbol"/>
      <w:color w:val="auto"/>
    </w:rPr>
  </w:style>
  <w:style w:type="character" w:styleId="WW8Num1313z0">
    <w:name w:val="WW8Num1313z0"/>
    <w:qFormat/>
    <w:rPr>
      <w:rFonts w:ascii="Symbol" w:hAnsi="Symbol" w:cs="Symbol"/>
    </w:rPr>
  </w:style>
  <w:style w:type="character" w:styleId="WW8Num1314z0">
    <w:name w:val="WW8Num1314z0"/>
    <w:qFormat/>
    <w:rPr>
      <w:rFonts w:ascii="Marlett" w:hAnsi="Marlett" w:cs="Marlett"/>
      <w:b/>
      <w:i w:val="false"/>
    </w:rPr>
  </w:style>
  <w:style w:type="character" w:styleId="WW8Num1316z0">
    <w:name w:val="WW8Num1316z0"/>
    <w:qFormat/>
    <w:rPr>
      <w:rFonts w:ascii="Symbol" w:hAnsi="Symbol" w:cs="Symbol"/>
    </w:rPr>
  </w:style>
  <w:style w:type="character" w:styleId="WW8Num1317z0">
    <w:name w:val="WW8Num1317z0"/>
    <w:qFormat/>
    <w:rPr>
      <w:rFonts w:ascii="Symbol" w:hAnsi="Symbol" w:cs="Symbol"/>
      <w:color w:val="000000"/>
      <w:sz w:val="18"/>
      <w:szCs w:val="18"/>
    </w:rPr>
  </w:style>
  <w:style w:type="character" w:styleId="WW8Num1318z0">
    <w:name w:val="WW8Num1318z0"/>
    <w:qFormat/>
    <w:rPr>
      <w:rFonts w:ascii="Symbol" w:hAnsi="Symbol" w:cs="Symbol"/>
    </w:rPr>
  </w:style>
  <w:style w:type="character" w:styleId="WW8Num1320z0">
    <w:name w:val="WW8Num1320z0"/>
    <w:qFormat/>
    <w:rPr>
      <w:b w:val="false"/>
      <w:i w:val="false"/>
      <w:u w:val="none"/>
    </w:rPr>
  </w:style>
  <w:style w:type="character" w:styleId="WW8Num1322z0">
    <w:name w:val="WW8Num1322z0"/>
    <w:qFormat/>
    <w:rPr/>
  </w:style>
  <w:style w:type="character" w:styleId="WW8Num1323z0">
    <w:name w:val="WW8Num1323z0"/>
    <w:qFormat/>
    <w:rPr/>
  </w:style>
  <w:style w:type="character" w:styleId="WW8Num1324z0">
    <w:name w:val="WW8Num1324z0"/>
    <w:qFormat/>
    <w:rPr>
      <w:rFonts w:ascii="Symbol" w:hAnsi="Symbol" w:cs="Symbol"/>
    </w:rPr>
  </w:style>
  <w:style w:type="character" w:styleId="WW8Num1324z1">
    <w:name w:val="WW8Num1324z1"/>
    <w:qFormat/>
    <w:rPr>
      <w:rFonts w:ascii="Courier New" w:hAnsi="Courier New" w:cs="Courier New"/>
    </w:rPr>
  </w:style>
  <w:style w:type="character" w:styleId="WW8Num1324z2">
    <w:name w:val="WW8Num1324z2"/>
    <w:qFormat/>
    <w:rPr>
      <w:rFonts w:ascii="Wingdings" w:hAnsi="Wingdings" w:cs="Wingdings"/>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9z0">
    <w:name w:val="WW8Num1329z0"/>
    <w:qFormat/>
    <w:rPr/>
  </w:style>
  <w:style w:type="character" w:styleId="WW8Num1330z0">
    <w:name w:val="WW8Num1330z0"/>
    <w:qFormat/>
    <w:rPr>
      <w:rFonts w:ascii="Symbol" w:hAnsi="Symbol" w:cs="Symbol"/>
      <w:color w:val="000000"/>
      <w:sz w:val="18"/>
      <w:szCs w:val="18"/>
    </w:rPr>
  </w:style>
  <w:style w:type="character" w:styleId="WW8Num1331z0">
    <w:name w:val="WW8Num1331z0"/>
    <w:qFormat/>
    <w:rPr/>
  </w:style>
  <w:style w:type="character" w:styleId="WW8Num1332z0">
    <w:name w:val="WW8Num1332z0"/>
    <w:qFormat/>
    <w:rPr/>
  </w:style>
  <w:style w:type="character" w:styleId="WW8Num1333z0">
    <w:name w:val="WW8Num1333z0"/>
    <w:qFormat/>
    <w:rPr>
      <w:rFonts w:ascii="Symbol" w:hAnsi="Symbol" w:cs="Symbol"/>
    </w:rPr>
  </w:style>
  <w:style w:type="character" w:styleId="WW8Num1333z1">
    <w:name w:val="WW8Num1333z1"/>
    <w:qFormat/>
    <w:rPr>
      <w:rFonts w:ascii="Courier New" w:hAnsi="Courier New" w:cs="Courier New"/>
    </w:rPr>
  </w:style>
  <w:style w:type="character" w:styleId="WW8Num1333z2">
    <w:name w:val="WW8Num1333z2"/>
    <w:qFormat/>
    <w:rPr>
      <w:rFonts w:ascii="Wingdings" w:hAnsi="Wingdings" w:cs="Wingdings"/>
    </w:rPr>
  </w:style>
  <w:style w:type="character" w:styleId="WW8Num1334z0">
    <w:name w:val="WW8Num1334z0"/>
    <w:qFormat/>
    <w:rPr>
      <w:rFonts w:ascii="Times New Roman" w:hAnsi="Times New Roman" w:cs="Times New Roman"/>
      <w:b/>
      <w:i w:val="false"/>
      <w:sz w:val="24"/>
      <w:szCs w:val="24"/>
      <w:u w:val="none"/>
    </w:rPr>
  </w:style>
  <w:style w:type="character" w:styleId="WW8Num1334z1">
    <w:name w:val="WW8Num1334z1"/>
    <w:qFormat/>
    <w:rPr>
      <w:rFonts w:ascii="Times New Roman" w:hAnsi="Times New Roman" w:cs="Times New Roman"/>
      <w:b/>
      <w:i w:val="false"/>
      <w:sz w:val="24"/>
      <w:szCs w:val="24"/>
    </w:rPr>
  </w:style>
  <w:style w:type="character" w:styleId="WW8Num1334z4">
    <w:name w:val="WW8Num1334z4"/>
    <w:qFormat/>
    <w:rPr>
      <w:rFonts w:ascii="Times New Roman" w:hAnsi="Times New Roman" w:cs="Times New Roman"/>
      <w:b w:val="false"/>
      <w:i w:val="false"/>
      <w:sz w:val="24"/>
      <w:szCs w:val="24"/>
    </w:rPr>
  </w:style>
  <w:style w:type="character" w:styleId="WW8Num1335z0">
    <w:name w:val="WW8Num1335z0"/>
    <w:qFormat/>
    <w:rPr>
      <w:rFonts w:ascii="Symbol" w:hAnsi="Symbol" w:cs="Symbol"/>
    </w:rPr>
  </w:style>
  <w:style w:type="character" w:styleId="WW8Num1336z0">
    <w:name w:val="WW8Num1336z0"/>
    <w:qFormat/>
    <w:rPr>
      <w:rFonts w:ascii="Wingdings" w:hAnsi="Wingdings" w:cs="Wingdings"/>
    </w:rPr>
  </w:style>
  <w:style w:type="character" w:styleId="WW8Num1337z0">
    <w:name w:val="WW8Num1337z0"/>
    <w:qFormat/>
    <w:rPr/>
  </w:style>
  <w:style w:type="character" w:styleId="WW8Num1338z0">
    <w:name w:val="WW8Num1338z0"/>
    <w:qFormat/>
    <w:rPr>
      <w:rFonts w:ascii="Symbol" w:hAnsi="Symbol" w:cs="Symbol"/>
    </w:rPr>
  </w:style>
  <w:style w:type="character" w:styleId="WW8Num1339z0">
    <w:name w:val="WW8Num1339z0"/>
    <w:qFormat/>
    <w:rPr>
      <w:rFonts w:ascii="Marlett" w:hAnsi="Marlett" w:cs="Marlett"/>
    </w:rPr>
  </w:style>
  <w:style w:type="character" w:styleId="WW8Num1341z0">
    <w:name w:val="WW8Num1341z0"/>
    <w:qFormat/>
    <w:rPr/>
  </w:style>
  <w:style w:type="character" w:styleId="WW8Num1343z0">
    <w:name w:val="WW8Num1343z0"/>
    <w:qFormat/>
    <w:rPr>
      <w:rFonts w:ascii="Symbol" w:hAnsi="Symbol" w:cs="Symbol"/>
    </w:rPr>
  </w:style>
  <w:style w:type="character" w:styleId="WW8Num1343z1">
    <w:name w:val="WW8Num1343z1"/>
    <w:qFormat/>
    <w:rPr>
      <w:rFonts w:ascii="Courier New" w:hAnsi="Courier New" w:cs="Courier New"/>
    </w:rPr>
  </w:style>
  <w:style w:type="character" w:styleId="WW8Num1343z2">
    <w:name w:val="WW8Num1343z2"/>
    <w:qFormat/>
    <w:rPr>
      <w:rFonts w:ascii="Wingdings" w:hAnsi="Wingdings" w:cs="Wingdings"/>
    </w:rPr>
  </w:style>
  <w:style w:type="character" w:styleId="WW8Num1344z0">
    <w:name w:val="WW8Num1344z0"/>
    <w:qFormat/>
    <w:rPr>
      <w:rFonts w:ascii="Univers" w:hAnsi="Univers" w:cs="Univers"/>
      <w:b/>
      <w:i w:val="false"/>
    </w:rPr>
  </w:style>
  <w:style w:type="character" w:styleId="WW8Num1344z1">
    <w:name w:val="WW8Num1344z1"/>
    <w:qFormat/>
    <w:rPr>
      <w:rFonts w:ascii="Univers" w:hAnsi="Univers" w:cs="Univers"/>
      <w:b/>
      <w:i w:val="false"/>
      <w:sz w:val="24"/>
      <w:szCs w:val="24"/>
    </w:rPr>
  </w:style>
  <w:style w:type="character" w:styleId="WW8Num1345z0">
    <w:name w:val="WW8Num1345z0"/>
    <w:qFormat/>
    <w:rPr/>
  </w:style>
  <w:style w:type="character" w:styleId="WW8Num1347z0">
    <w:name w:val="WW8Num1347z0"/>
    <w:qFormat/>
    <w:rPr>
      <w:rFonts w:ascii="Symbol" w:hAnsi="Symbol" w:cs="Symbol"/>
    </w:rPr>
  </w:style>
  <w:style w:type="character" w:styleId="WW8Num1349z0">
    <w:name w:val="WW8Num1349z0"/>
    <w:qFormat/>
    <w:rPr/>
  </w:style>
  <w:style w:type="character" w:styleId="WW8Num1350z0">
    <w:name w:val="WW8Num1350z0"/>
    <w:qFormat/>
    <w:rPr/>
  </w:style>
  <w:style w:type="character" w:styleId="WW8Num1350z1">
    <w:name w:val="WW8Num1350z1"/>
    <w:qFormat/>
    <w:rPr>
      <w:rFonts w:ascii="Symbol" w:hAnsi="Symbol" w:cs="Symbol"/>
    </w:rPr>
  </w:style>
  <w:style w:type="character" w:styleId="WW8Num1351z0">
    <w:name w:val="WW8Num1351z0"/>
    <w:qFormat/>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5z1">
    <w:name w:val="WW8Num1355z1"/>
    <w:qFormat/>
    <w:rPr>
      <w:rFonts w:ascii="Courier New" w:hAnsi="Courier New" w:cs="Courier New"/>
    </w:rPr>
  </w:style>
  <w:style w:type="character" w:styleId="WW8Num1355z2">
    <w:name w:val="WW8Num1355z2"/>
    <w:qFormat/>
    <w:rPr>
      <w:rFonts w:ascii="Wingdings" w:hAnsi="Wingdings" w:cs="Wingdings"/>
    </w:rPr>
  </w:style>
  <w:style w:type="character" w:styleId="WW8Num1356z0">
    <w:name w:val="WW8Num1356z0"/>
    <w:qFormat/>
    <w:rPr>
      <w:rFonts w:ascii="Symbol" w:hAnsi="Symbol" w:cs="Symbol"/>
    </w:rPr>
  </w:style>
  <w:style w:type="character" w:styleId="WW8Num1357z0">
    <w:name w:val="WW8Num1357z0"/>
    <w:qFormat/>
    <w:rPr>
      <w:rFonts w:ascii="Wingdings" w:hAnsi="Wingdings" w:cs="Wingdings"/>
    </w:rPr>
  </w:style>
  <w:style w:type="character" w:styleId="WW8Num1358z0">
    <w:name w:val="WW8Num1358z0"/>
    <w:qFormat/>
    <w:rPr>
      <w:rFonts w:ascii="Symbol" w:hAnsi="Symbol" w:cs="Symbol"/>
    </w:rPr>
  </w:style>
  <w:style w:type="character" w:styleId="WW8Num1358z1">
    <w:name w:val="WW8Num1358z1"/>
    <w:qFormat/>
    <w:rPr>
      <w:rFonts w:ascii="Courier New" w:hAnsi="Courier New" w:cs="Courier New"/>
    </w:rPr>
  </w:style>
  <w:style w:type="character" w:styleId="WW8Num1358z2">
    <w:name w:val="WW8Num1358z2"/>
    <w:qFormat/>
    <w:rPr>
      <w:rFonts w:ascii="Wingdings" w:hAnsi="Wingdings" w:cs="Wingdings"/>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color w:val="000000"/>
      <w:sz w:val="18"/>
      <w:szCs w:val="18"/>
    </w:rPr>
  </w:style>
  <w:style w:type="character" w:styleId="WW8Num1364z0">
    <w:name w:val="WW8Num1364z0"/>
    <w:qFormat/>
    <w:rPr>
      <w:rFonts w:ascii="Symbol" w:hAnsi="Symbol" w:cs="Symbol"/>
      <w:color w:val="000000"/>
      <w:sz w:val="18"/>
      <w:szCs w:val="18"/>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7z1">
    <w:name w:val="WW8Num1367z1"/>
    <w:qFormat/>
    <w:rPr>
      <w:rFonts w:ascii="Courier New" w:hAnsi="Courier New" w:cs="Courier New"/>
    </w:rPr>
  </w:style>
  <w:style w:type="character" w:styleId="WW8Num1367z2">
    <w:name w:val="WW8Num1367z2"/>
    <w:qFormat/>
    <w:rPr>
      <w:rFonts w:ascii="Wingdings" w:hAnsi="Wingdings" w:cs="Wingdings"/>
    </w:rPr>
  </w:style>
  <w:style w:type="character" w:styleId="WW8Num1368z0">
    <w:name w:val="WW8Num1368z0"/>
    <w:qFormat/>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color w:val="auto"/>
    </w:rPr>
  </w:style>
  <w:style w:type="character" w:styleId="WW8Num1374z0">
    <w:name w:val="WW8Num1374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7z1">
    <w:name w:val="WW8Num1377z1"/>
    <w:qFormat/>
    <w:rPr>
      <w:rFonts w:ascii="Courier New" w:hAnsi="Courier New" w:cs="Courier New"/>
    </w:rPr>
  </w:style>
  <w:style w:type="character" w:styleId="WW8Num1377z2">
    <w:name w:val="WW8Num1377z2"/>
    <w:qFormat/>
    <w:rPr>
      <w:rFonts w:ascii="Wingdings" w:hAnsi="Wingdings" w:cs="Wingdings"/>
    </w:rPr>
  </w:style>
  <w:style w:type="character" w:styleId="WW8Num1379z0">
    <w:name w:val="WW8Num1379z0"/>
    <w:qFormat/>
    <w:rPr>
      <w:rFonts w:ascii="Wingdings" w:hAnsi="Wingdings" w:cs="Wingdings"/>
      <w:sz w:val="16"/>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1z1">
    <w:name w:val="WW8Num1381z1"/>
    <w:qFormat/>
    <w:rPr>
      <w:rFonts w:ascii="Courier New" w:hAnsi="Courier New" w:cs="Courier New"/>
    </w:rPr>
  </w:style>
  <w:style w:type="character" w:styleId="WW8Num1381z2">
    <w:name w:val="WW8Num1381z2"/>
    <w:qFormat/>
    <w:rPr>
      <w:rFonts w:ascii="Wingdings" w:hAnsi="Wingdings" w:cs="Wingdings"/>
    </w:rPr>
  </w:style>
  <w:style w:type="character" w:styleId="WW8Num1382z0">
    <w:name w:val="WW8Num1382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color w:val="auto"/>
    </w:rPr>
  </w:style>
  <w:style w:type="character" w:styleId="WW8Num1386z0">
    <w:name w:val="WW8Num1386z0"/>
    <w:qFormat/>
    <w:rPr/>
  </w:style>
  <w:style w:type="character" w:styleId="WW8Num1388z0">
    <w:name w:val="WW8Num1388z0"/>
    <w:qFormat/>
    <w:rPr>
      <w:rFonts w:ascii="Times New Roman" w:hAnsi="Times New Roman" w:cs="Times New Roman"/>
      <w:b w:val="false"/>
      <w:i w:val="false"/>
      <w:sz w:val="24"/>
      <w:szCs w:val="24"/>
      <w:u w:val="none"/>
    </w:rPr>
  </w:style>
  <w:style w:type="character" w:styleId="WW8Num1390z0">
    <w:name w:val="WW8Num1390z0"/>
    <w:qFormat/>
    <w:rPr/>
  </w:style>
  <w:style w:type="character" w:styleId="WW8Num1391z0">
    <w:name w:val="WW8Num1391z0"/>
    <w:qFormat/>
    <w:rPr/>
  </w:style>
  <w:style w:type="character" w:styleId="WW8Num1392z0">
    <w:name w:val="WW8Num1392z0"/>
    <w:qFormat/>
    <w:rPr/>
  </w:style>
  <w:style w:type="character" w:styleId="WW8Num1393z0">
    <w:name w:val="WW8Num1393z0"/>
    <w:qFormat/>
    <w:rPr>
      <w:rFonts w:ascii="Symbol" w:hAnsi="Symbol" w:cs="Symbol"/>
    </w:rPr>
  </w:style>
  <w:style w:type="character" w:styleId="WW8Num1395z0">
    <w:name w:val="WW8Num1395z0"/>
    <w:qFormat/>
    <w:rPr/>
  </w:style>
  <w:style w:type="character" w:styleId="WW8Num1396z0">
    <w:name w:val="WW8Num1396z0"/>
    <w:qFormat/>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400z0">
    <w:name w:val="WW8Num1400z0"/>
    <w:qFormat/>
    <w:rPr/>
  </w:style>
  <w:style w:type="character" w:styleId="WW8Num1401z0">
    <w:name w:val="WW8Num1401z0"/>
    <w:qFormat/>
    <w:rPr>
      <w:rFonts w:ascii="Symbol" w:hAnsi="Symbol" w:cs="Symbol"/>
      <w:color w:val="auto"/>
    </w:rPr>
  </w:style>
  <w:style w:type="character" w:styleId="WW8Num1402z0">
    <w:name w:val="WW8Num1402z0"/>
    <w:qFormat/>
    <w:rPr>
      <w:rFonts w:ascii="Symbol" w:hAnsi="Symbol" w:cs="Symbol"/>
    </w:rPr>
  </w:style>
  <w:style w:type="character" w:styleId="WW8Num1404z0">
    <w:name w:val="WW8Num1404z0"/>
    <w:qFormat/>
    <w:rPr/>
  </w:style>
  <w:style w:type="character" w:styleId="WW8Num1406z0">
    <w:name w:val="WW8Num1406z0"/>
    <w:qFormat/>
    <w:rPr/>
  </w:style>
  <w:style w:type="character" w:styleId="WW8Num1408z0">
    <w:name w:val="WW8Num1408z0"/>
    <w:qFormat/>
    <w:rPr>
      <w:rFonts w:ascii="Symbol" w:hAnsi="Symbol" w:cs="Symbol"/>
    </w:rPr>
  </w:style>
  <w:style w:type="character" w:styleId="WW8Num1409z0">
    <w:name w:val="WW8Num1409z0"/>
    <w:qFormat/>
    <w:rPr/>
  </w:style>
  <w:style w:type="character" w:styleId="WW8Num1411z0">
    <w:name w:val="WW8Num1411z0"/>
    <w:qFormat/>
    <w:rPr/>
  </w:style>
  <w:style w:type="character" w:styleId="WW8Num1413z0">
    <w:name w:val="WW8Num1413z0"/>
    <w:qFormat/>
    <w:rPr/>
  </w:style>
  <w:style w:type="character" w:styleId="WW8Num1414z0">
    <w:name w:val="WW8Num1414z0"/>
    <w:qFormat/>
    <w:rPr>
      <w:rFonts w:ascii="Wingdings" w:hAnsi="Wingdings" w:cs="Wingdings"/>
    </w:rPr>
  </w:style>
  <w:style w:type="character" w:styleId="WW8Num1415z0">
    <w:name w:val="WW8Num1415z0"/>
    <w:qFormat/>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20z0">
    <w:name w:val="WW8Num1420z0"/>
    <w:qFormat/>
    <w:rPr>
      <w:rFonts w:ascii="Symbol" w:hAnsi="Symbol" w:cs="Symbol"/>
      <w:sz w:val="22"/>
    </w:rPr>
  </w:style>
  <w:style w:type="character" w:styleId="WW8Num1421z0">
    <w:name w:val="WW8Num1421z0"/>
    <w:qFormat/>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style>
  <w:style w:type="character" w:styleId="WW8Num1427z0">
    <w:name w:val="WW8Num1427z0"/>
    <w:qFormat/>
    <w:rPr/>
  </w:style>
  <w:style w:type="character" w:styleId="WW8Num1428z0">
    <w:name w:val="WW8Num1428z0"/>
    <w:qFormat/>
    <w:rPr>
      <w:rFonts w:ascii="Wingdings" w:hAnsi="Wingdings" w:cs="Wingdings"/>
      <w:sz w:val="16"/>
    </w:rPr>
  </w:style>
  <w:style w:type="character" w:styleId="WW8Num1429z0">
    <w:name w:val="WW8Num1429z0"/>
    <w:qFormat/>
    <w:rPr/>
  </w:style>
  <w:style w:type="character" w:styleId="WW8Num1432z0">
    <w:name w:val="WW8Num1432z0"/>
    <w:qFormat/>
    <w:rPr>
      <w:b w:val="false"/>
      <w:i w:val="false"/>
      <w:u w:val="none"/>
    </w:rPr>
  </w:style>
  <w:style w:type="character" w:styleId="WW8Num1433z0">
    <w:name w:val="WW8Num1433z0"/>
    <w:qFormat/>
    <w:rPr>
      <w:b w:val="false"/>
    </w:rPr>
  </w:style>
  <w:style w:type="character" w:styleId="WW8Num1434z0">
    <w:name w:val="WW8Num1434z0"/>
    <w:qFormat/>
    <w:rPr>
      <w:rFonts w:ascii="Symbol" w:hAnsi="Symbol" w:cs="Symbol"/>
    </w:rPr>
  </w:style>
  <w:style w:type="character" w:styleId="WW8Num1436z0">
    <w:name w:val="WW8Num1436z0"/>
    <w:qFormat/>
    <w:rPr>
      <w:rFonts w:ascii="Symbol" w:hAnsi="Symbol" w:cs="Symbol"/>
    </w:rPr>
  </w:style>
  <w:style w:type="character" w:styleId="WW8Num1438z0">
    <w:name w:val="WW8Num1438z0"/>
    <w:qFormat/>
    <w:rPr>
      <w:rFonts w:ascii="Symbol" w:hAnsi="Symbol" w:cs="Symbol"/>
    </w:rPr>
  </w:style>
  <w:style w:type="character" w:styleId="WW8Num1438z1">
    <w:name w:val="WW8Num1438z1"/>
    <w:qFormat/>
    <w:rPr>
      <w:rFonts w:ascii="Courier New" w:hAnsi="Courier New" w:cs="Courier New"/>
    </w:rPr>
  </w:style>
  <w:style w:type="character" w:styleId="WW8Num1438z2">
    <w:name w:val="WW8Num1438z2"/>
    <w:qFormat/>
    <w:rPr>
      <w:rFonts w:ascii="Wingdings" w:hAnsi="Wingdings" w:cs="Wingdings"/>
    </w:rPr>
  </w:style>
  <w:style w:type="character" w:styleId="WW8Num1439z0">
    <w:name w:val="WW8Num1439z0"/>
    <w:qFormat/>
    <w:rPr>
      <w:rFonts w:ascii="Symbol" w:hAnsi="Symbol" w:cs="Symbol"/>
      <w:color w:val="auto"/>
    </w:rPr>
  </w:style>
  <w:style w:type="character" w:styleId="WW8Num1440z0">
    <w:name w:val="WW8Num1440z0"/>
    <w:qFormat/>
    <w:rPr>
      <w:rFonts w:ascii="Wingdings" w:hAnsi="Wingdings" w:cs="Wingdings"/>
    </w:rPr>
  </w:style>
  <w:style w:type="character" w:styleId="WW8Num1441z0">
    <w:name w:val="WW8Num1441z0"/>
    <w:qFormat/>
    <w:rPr>
      <w:rFonts w:ascii="Symbol" w:hAnsi="Symbol" w:cs="Symbol"/>
    </w:rPr>
  </w:style>
  <w:style w:type="character" w:styleId="WW8Num1442z0">
    <w:name w:val="WW8Num1442z0"/>
    <w:qFormat/>
    <w:rPr>
      <w:rFonts w:ascii="Symbol" w:hAnsi="Symbol" w:cs="Symbol"/>
      <w:color w:val="auto"/>
    </w:rPr>
  </w:style>
  <w:style w:type="character" w:styleId="WW8Num1443z0">
    <w:name w:val="WW8Num1443z0"/>
    <w:qFormat/>
    <w:rPr/>
  </w:style>
  <w:style w:type="character" w:styleId="WW8Num1444z0">
    <w:name w:val="WW8Num1444z0"/>
    <w:qFormat/>
    <w:rPr>
      <w:rFonts w:ascii="Symbol" w:hAnsi="Symbol" w:cs="Symbol"/>
    </w:rPr>
  </w:style>
  <w:style w:type="character" w:styleId="WW8Num1445z0">
    <w:name w:val="WW8Num1445z0"/>
    <w:qFormat/>
    <w:rPr/>
  </w:style>
  <w:style w:type="character" w:styleId="WW8Num1447z0">
    <w:name w:val="WW8Num1447z0"/>
    <w:qFormat/>
    <w:rPr/>
  </w:style>
  <w:style w:type="character" w:styleId="WW8Num1448z0">
    <w:name w:val="WW8Num1448z0"/>
    <w:qFormat/>
    <w:rPr>
      <w:b w:val="false"/>
      <w:i w:val="false"/>
      <w:u w:val="none"/>
    </w:rPr>
  </w:style>
  <w:style w:type="character" w:styleId="WW8Num1449z0">
    <w:name w:val="WW8Num1449z0"/>
    <w:qFormat/>
    <w:rPr>
      <w:rFonts w:ascii="Symbol" w:hAnsi="Symbol" w:cs="Symbol"/>
    </w:rPr>
  </w:style>
  <w:style w:type="character" w:styleId="WW8Num1449z1">
    <w:name w:val="WW8Num1449z1"/>
    <w:qFormat/>
    <w:rPr>
      <w:rFonts w:ascii="Courier New" w:hAnsi="Courier New" w:cs="Courier New"/>
    </w:rPr>
  </w:style>
  <w:style w:type="character" w:styleId="WW8Num1449z2">
    <w:name w:val="WW8Num1449z2"/>
    <w:qFormat/>
    <w:rPr>
      <w:rFonts w:ascii="Wingdings" w:hAnsi="Wingdings" w:cs="Wingdings"/>
    </w:rPr>
  </w:style>
  <w:style w:type="character" w:styleId="WW8Num1450z0">
    <w:name w:val="WW8Num1450z0"/>
    <w:qFormat/>
    <w:rPr>
      <w:rFonts w:ascii="Symbol" w:hAnsi="Symbol" w:cs="Symbol"/>
    </w:rPr>
  </w:style>
  <w:style w:type="character" w:styleId="WW8Num1450z1">
    <w:name w:val="WW8Num1450z1"/>
    <w:qFormat/>
    <w:rPr>
      <w:rFonts w:ascii="Courier New" w:hAnsi="Courier New" w:cs="Courier New"/>
    </w:rPr>
  </w:style>
  <w:style w:type="character" w:styleId="WW8Num1450z2">
    <w:name w:val="WW8Num1450z2"/>
    <w:qFormat/>
    <w:rPr>
      <w:rFonts w:ascii="Wingdings" w:hAnsi="Wingdings" w:cs="Wingdings"/>
    </w:rPr>
  </w:style>
  <w:style w:type="character" w:styleId="WW8Num1451z0">
    <w:name w:val="WW8Num1451z0"/>
    <w:qFormat/>
    <w:rPr>
      <w:rFonts w:ascii="Symbol" w:hAnsi="Symbol" w:cs="Symbol"/>
    </w:rPr>
  </w:style>
  <w:style w:type="character" w:styleId="WW8Num1453z0">
    <w:name w:val="WW8Num1453z0"/>
    <w:qFormat/>
    <w:rPr/>
  </w:style>
  <w:style w:type="character" w:styleId="WW8Num1454z0">
    <w:name w:val="WW8Num1454z0"/>
    <w:qFormat/>
    <w:rPr>
      <w:rFonts w:ascii="Univers" w:hAnsi="Univers" w:cs="Univers"/>
      <w:b/>
      <w:i w:val="false"/>
    </w:rPr>
  </w:style>
  <w:style w:type="character" w:styleId="WW8Num1454z1">
    <w:name w:val="WW8Num1454z1"/>
    <w:qFormat/>
    <w:rPr>
      <w:rFonts w:ascii="Univers" w:hAnsi="Univers" w:cs="Univers"/>
      <w:b/>
      <w:i w:val="false"/>
      <w:sz w:val="24"/>
      <w:szCs w:val="24"/>
    </w:rPr>
  </w:style>
  <w:style w:type="character" w:styleId="WW8Num1455z0">
    <w:name w:val="WW8Num1455z0"/>
    <w:qFormat/>
    <w:rPr/>
  </w:style>
  <w:style w:type="character" w:styleId="WW8Num1456z0">
    <w:name w:val="WW8Num1456z0"/>
    <w:qFormat/>
    <w:rPr/>
  </w:style>
  <w:style w:type="character" w:styleId="WW8Num1457z0">
    <w:name w:val="WW8Num1457z0"/>
    <w:qFormat/>
    <w:rPr>
      <w:rFonts w:ascii="Symbol" w:hAnsi="Symbol" w:cs="Symbol"/>
    </w:rPr>
  </w:style>
  <w:style w:type="character" w:styleId="WW8Num1457z1">
    <w:name w:val="WW8Num1457z1"/>
    <w:qFormat/>
    <w:rPr>
      <w:rFonts w:ascii="Courier New" w:hAnsi="Courier New" w:cs="Courier New"/>
    </w:rPr>
  </w:style>
  <w:style w:type="character" w:styleId="WW8Num1457z2">
    <w:name w:val="WW8Num1457z2"/>
    <w:qFormat/>
    <w:rPr>
      <w:rFonts w:ascii="Wingdings" w:hAnsi="Wingdings" w:cs="Wingdings"/>
    </w:rPr>
  </w:style>
  <w:style w:type="character" w:styleId="WW8Num1458z0">
    <w:name w:val="WW8Num1458z0"/>
    <w:qFormat/>
    <w:rPr>
      <w:rFonts w:ascii="Symbol" w:hAnsi="Symbol" w:cs="Symbol"/>
    </w:rPr>
  </w:style>
  <w:style w:type="character" w:styleId="WW8Num1460z0">
    <w:name w:val="WW8Num1460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style>
  <w:style w:type="character" w:styleId="WW8Num1464z0">
    <w:name w:val="WW8Num1464z0"/>
    <w:qFormat/>
    <w:rPr>
      <w:rFonts w:ascii="Symbol" w:hAnsi="Symbol" w:cs="Symbol"/>
    </w:rPr>
  </w:style>
  <w:style w:type="character" w:styleId="WW8Num1466z0">
    <w:name w:val="WW8Num1466z0"/>
    <w:qFormat/>
    <w:rPr/>
  </w:style>
  <w:style w:type="character" w:styleId="WW8Num1468z0">
    <w:name w:val="WW8Num1468z0"/>
    <w:qFormat/>
    <w:rPr>
      <w:rFonts w:ascii="Univers" w:hAnsi="Univers" w:cs="Univers"/>
      <w:b/>
      <w:i w:val="false"/>
      <w:sz w:val="28"/>
      <w:szCs w:val="28"/>
    </w:rPr>
  </w:style>
  <w:style w:type="character" w:styleId="WW8Num1468z1">
    <w:name w:val="WW8Num1468z1"/>
    <w:qFormat/>
    <w:rPr>
      <w:rFonts w:ascii="Univers" w:hAnsi="Univers" w:cs="Univers"/>
      <w:b/>
      <w:i w:val="false"/>
      <w:sz w:val="24"/>
      <w:szCs w:val="24"/>
    </w:rPr>
  </w:style>
  <w:style w:type="character" w:styleId="WW8Num1468z8">
    <w:name w:val="WW8Num1468z8"/>
    <w:qFormat/>
    <w:rPr>
      <w:rFonts w:ascii="Univers" w:hAnsi="Univers" w:cs="Univers"/>
      <w:b w:val="false"/>
      <w:i w:val="false"/>
      <w:sz w:val="24"/>
      <w:szCs w:val="24"/>
    </w:rPr>
  </w:style>
  <w:style w:type="character" w:styleId="WW8Num1469z0">
    <w:name w:val="WW8Num1469z0"/>
    <w:qFormat/>
    <w:rPr>
      <w:rFonts w:ascii="Symbol" w:hAnsi="Symbol" w:cs="Symbol"/>
    </w:rPr>
  </w:style>
  <w:style w:type="character" w:styleId="WW8Num1470z0">
    <w:name w:val="WW8Num1470z0"/>
    <w:qFormat/>
    <w:rPr>
      <w:b/>
    </w:rPr>
  </w:style>
  <w:style w:type="character" w:styleId="WW8Num1471z0">
    <w:name w:val="WW8Num1471z0"/>
    <w:qFormat/>
    <w:rPr>
      <w:rFonts w:ascii="Symbol" w:hAnsi="Symbol" w:cs="Symbol"/>
    </w:rPr>
  </w:style>
  <w:style w:type="character" w:styleId="WW8Num1472z0">
    <w:name w:val="WW8Num1472z0"/>
    <w:qFormat/>
    <w:rPr>
      <w:rFonts w:ascii="Marlett" w:hAnsi="Marlett" w:cs="Marlett"/>
    </w:rPr>
  </w:style>
  <w:style w:type="character" w:styleId="WW8Num1474z0">
    <w:name w:val="WW8Num1474z0"/>
    <w:qFormat/>
    <w:rPr>
      <w:rFonts w:ascii="Symbol" w:hAnsi="Symbol" w:cs="Symbol"/>
    </w:rPr>
  </w:style>
  <w:style w:type="character" w:styleId="WW8Num1475z0">
    <w:name w:val="WW8Num1475z0"/>
    <w:qFormat/>
    <w:rPr>
      <w:rFonts w:ascii="Symbol" w:hAnsi="Symbol" w:cs="Symbol"/>
      <w:sz w:val="22"/>
    </w:rPr>
  </w:style>
  <w:style w:type="character" w:styleId="WW8Num1476z0">
    <w:name w:val="WW8Num1476z0"/>
    <w:qFormat/>
    <w:rPr>
      <w:rFonts w:ascii="Symbol" w:hAnsi="Symbol" w:cs="Symbol"/>
      <w:sz w:val="16"/>
    </w:rPr>
  </w:style>
  <w:style w:type="character" w:styleId="WW8Num1477z0">
    <w:name w:val="WW8Num1477z0"/>
    <w:qFormat/>
    <w:rPr>
      <w:rFonts w:ascii="Symbol" w:hAnsi="Symbol" w:cs="Symbol"/>
    </w:rPr>
  </w:style>
  <w:style w:type="character" w:styleId="WW8Num1478z0">
    <w:name w:val="WW8Num1478z0"/>
    <w:qFormat/>
    <w:rPr/>
  </w:style>
  <w:style w:type="character" w:styleId="WW8Num1479z0">
    <w:name w:val="WW8Num1479z0"/>
    <w:qFormat/>
    <w:rPr>
      <w:rFonts w:ascii="Symbol" w:hAnsi="Symbol" w:cs="Symbol"/>
    </w:rPr>
  </w:style>
  <w:style w:type="character" w:styleId="WW8Num1480z0">
    <w:name w:val="WW8Num1480z0"/>
    <w:qFormat/>
    <w:rPr>
      <w:rFonts w:ascii="Symbol" w:hAnsi="Symbol" w:cs="Symbol"/>
      <w:color w:val="auto"/>
    </w:rPr>
  </w:style>
  <w:style w:type="character" w:styleId="WW8Num1481z0">
    <w:name w:val="WW8Num1481z0"/>
    <w:qFormat/>
    <w:rPr>
      <w:rFonts w:ascii="Symbol" w:hAnsi="Symbol" w:cs="Symbol"/>
      <w:color w:val="auto"/>
    </w:rPr>
  </w:style>
  <w:style w:type="character" w:styleId="WW8Num1483z0">
    <w:name w:val="WW8Num1483z0"/>
    <w:qFormat/>
    <w:rPr>
      <w:rFonts w:ascii="Times New Roman" w:hAnsi="Times New Roman" w:cs="Times New Roman"/>
      <w:b w:val="false"/>
      <w:i w:val="false"/>
      <w:sz w:val="22"/>
    </w:rPr>
  </w:style>
  <w:style w:type="character" w:styleId="WW8Num1484z0">
    <w:name w:val="WW8Num1484z0"/>
    <w:qFormat/>
    <w:rPr>
      <w:rFonts w:ascii="Symbol" w:hAnsi="Symbol" w:cs="Symbol"/>
    </w:rPr>
  </w:style>
  <w:style w:type="character" w:styleId="WW8Num1484z1">
    <w:name w:val="WW8Num1484z1"/>
    <w:qFormat/>
    <w:rPr>
      <w:rFonts w:ascii="Courier New" w:hAnsi="Courier New" w:cs="Courier New"/>
    </w:rPr>
  </w:style>
  <w:style w:type="character" w:styleId="WW8Num1484z2">
    <w:name w:val="WW8Num1484z2"/>
    <w:qFormat/>
    <w:rPr>
      <w:rFonts w:ascii="Wingdings" w:hAnsi="Wingdings" w:cs="Wingdings"/>
    </w:rPr>
  </w:style>
  <w:style w:type="character" w:styleId="WW8Num1485z0">
    <w:name w:val="WW8Num1485z0"/>
    <w:qFormat/>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style>
  <w:style w:type="character" w:styleId="WW8Num1489z0">
    <w:name w:val="WW8Num1489z0"/>
    <w:qFormat/>
    <w:rPr>
      <w:rFonts w:ascii="Symbol" w:hAnsi="Symbol" w:cs="Symbol"/>
      <w:color w:val="000000"/>
      <w:sz w:val="18"/>
      <w:szCs w:val="18"/>
    </w:rPr>
  </w:style>
  <w:style w:type="character" w:styleId="WW8Num1492z0">
    <w:name w:val="WW8Num1492z0"/>
    <w:qFormat/>
    <w:rPr>
      <w:rFonts w:ascii="Symbol" w:hAnsi="Symbol" w:cs="Symbol"/>
    </w:rPr>
  </w:style>
  <w:style w:type="character" w:styleId="WW8Num1493z0">
    <w:name w:val="WW8Num1493z0"/>
    <w:qFormat/>
    <w:rPr>
      <w:b w:val="false"/>
      <w:i w:val="false"/>
      <w:u w:val="none"/>
    </w:rPr>
  </w:style>
  <w:style w:type="character" w:styleId="WW8Num1494z0">
    <w:name w:val="WW8Num1494z0"/>
    <w:qFormat/>
    <w:rPr/>
  </w:style>
  <w:style w:type="character" w:styleId="WW8Num1496z0">
    <w:name w:val="WW8Num1496z0"/>
    <w:qFormat/>
    <w:rPr>
      <w:b w:val="false"/>
      <w:i w:val="false"/>
      <w:sz w:val="24"/>
    </w:rPr>
  </w:style>
  <w:style w:type="character" w:styleId="WW8Num1498z0">
    <w:name w:val="WW8Num1498z0"/>
    <w:qFormat/>
    <w:rPr>
      <w:rFonts w:ascii="Symbol" w:hAnsi="Symbol" w:cs="Symbol"/>
    </w:rPr>
  </w:style>
  <w:style w:type="character" w:styleId="WW8Num1499z0">
    <w:name w:val="WW8Num1499z0"/>
    <w:qFormat/>
    <w:rPr>
      <w:b/>
    </w:rPr>
  </w:style>
  <w:style w:type="character" w:styleId="WW8Num1501z0">
    <w:name w:val="WW8Num1501z0"/>
    <w:qFormat/>
    <w:rPr>
      <w:rFonts w:ascii="Symbol" w:hAnsi="Symbol" w:cs="Symbol"/>
    </w:rPr>
  </w:style>
  <w:style w:type="character" w:styleId="WW8Num1502z0">
    <w:name w:val="WW8Num1502z0"/>
    <w:qFormat/>
    <w:rPr>
      <w:rFonts w:ascii="Symbol" w:hAnsi="Symbol" w:cs="Symbol"/>
    </w:rPr>
  </w:style>
  <w:style w:type="character" w:styleId="WW8Num1502z1">
    <w:name w:val="WW8Num1502z1"/>
    <w:qFormat/>
    <w:rPr>
      <w:rFonts w:ascii="Courier New" w:hAnsi="Courier New" w:cs="Courier New"/>
    </w:rPr>
  </w:style>
  <w:style w:type="character" w:styleId="WW8Num1502z2">
    <w:name w:val="WW8Num1502z2"/>
    <w:qFormat/>
    <w:rPr>
      <w:rFonts w:ascii="Wingdings" w:hAnsi="Wingdings" w:cs="Wingdings"/>
    </w:rPr>
  </w:style>
  <w:style w:type="character" w:styleId="WW8Num1503z0">
    <w:name w:val="WW8Num1503z0"/>
    <w:qFormat/>
    <w:rPr/>
  </w:style>
  <w:style w:type="character" w:styleId="WW8Num1504z0">
    <w:name w:val="WW8Num1504z0"/>
    <w:qFormat/>
    <w:rPr>
      <w:rFonts w:ascii="Symbol" w:hAnsi="Symbol" w:cs="Symbol"/>
    </w:rPr>
  </w:style>
  <w:style w:type="character" w:styleId="WW8Num1505z0">
    <w:name w:val="WW8Num1505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style>
  <w:style w:type="character" w:styleId="WW8Num1509z1">
    <w:name w:val="WW8Num1509z1"/>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b/>
    </w:rPr>
  </w:style>
  <w:style w:type="character" w:styleId="WW8Num1512z0">
    <w:name w:val="WW8Num1512z0"/>
    <w:qFormat/>
    <w:rPr/>
  </w:style>
  <w:style w:type="character" w:styleId="WW8Num1513z0">
    <w:name w:val="WW8Num1513z0"/>
    <w:qFormat/>
    <w:rPr/>
  </w:style>
  <w:style w:type="character" w:styleId="WW8Num1514z0">
    <w:name w:val="WW8Num1514z0"/>
    <w:qFormat/>
    <w:rPr>
      <w:rFonts w:ascii="Symbol" w:hAnsi="Symbol" w:cs="Symbol"/>
    </w:rPr>
  </w:style>
  <w:style w:type="character" w:styleId="WW8Num1515z0">
    <w:name w:val="WW8Num1515z0"/>
    <w:qFormat/>
    <w:rPr>
      <w:rFonts w:ascii="Symbol" w:hAnsi="Symbol" w:cs="Symbol"/>
    </w:rPr>
  </w:style>
  <w:style w:type="character" w:styleId="WW8Num1516z0">
    <w:name w:val="WW8Num1516z0"/>
    <w:qFormat/>
    <w:rPr>
      <w:rFonts w:ascii="Symbol" w:hAnsi="Symbol" w:cs="Symbol"/>
    </w:rPr>
  </w:style>
  <w:style w:type="character" w:styleId="WW8Num1517z0">
    <w:name w:val="WW8Num1517z0"/>
    <w:qFormat/>
    <w:rPr>
      <w:rFonts w:ascii="Symbol" w:hAnsi="Symbol" w:cs="Symbol"/>
    </w:rPr>
  </w:style>
  <w:style w:type="character" w:styleId="WW8Num1518z0">
    <w:name w:val="WW8Num1518z0"/>
    <w:qFormat/>
    <w:rPr>
      <w:rFonts w:ascii="Symbol" w:hAnsi="Symbol" w:cs="Symbol"/>
    </w:rPr>
  </w:style>
  <w:style w:type="character" w:styleId="WW8Num1519z0">
    <w:name w:val="WW8Num1519z0"/>
    <w:qFormat/>
    <w:rPr>
      <w:rFonts w:ascii="Symbol" w:hAnsi="Symbol" w:cs="Symbol"/>
    </w:rPr>
  </w:style>
  <w:style w:type="character" w:styleId="WW8Num1520z0">
    <w:name w:val="WW8Num1520z0"/>
    <w:qFormat/>
    <w:rPr>
      <w:rFonts w:ascii="Symbol" w:hAnsi="Symbol" w:cs="Symbol"/>
      <w:color w:val="000000"/>
      <w:sz w:val="18"/>
      <w:szCs w:val="18"/>
    </w:rPr>
  </w:style>
  <w:style w:type="character" w:styleId="WW8Num1521z0">
    <w:name w:val="WW8Num1521z0"/>
    <w:qFormat/>
    <w:rPr/>
  </w:style>
  <w:style w:type="character" w:styleId="WW8Num1522z0">
    <w:name w:val="WW8Num1522z0"/>
    <w:qFormat/>
    <w:rPr>
      <w:rFonts w:ascii="Symbol" w:hAnsi="Symbol" w:cs="Symbol"/>
    </w:rPr>
  </w:style>
  <w:style w:type="character" w:styleId="WW8Num1523z0">
    <w:name w:val="WW8Num1523z0"/>
    <w:qFormat/>
    <w:rPr>
      <w:rFonts w:ascii="Symbol" w:hAnsi="Symbol" w:cs="Symbol"/>
    </w:rPr>
  </w:style>
  <w:style w:type="character" w:styleId="WW8Num1524z0">
    <w:name w:val="WW8Num1524z0"/>
    <w:qFormat/>
    <w:rPr/>
  </w:style>
  <w:style w:type="character" w:styleId="WW8Num1525z0">
    <w:name w:val="WW8Num1525z0"/>
    <w:qFormat/>
    <w:rPr>
      <w:rFonts w:ascii="Symbol" w:hAnsi="Symbol" w:cs="Symbol"/>
    </w:rPr>
  </w:style>
  <w:style w:type="character" w:styleId="WW8Num1526z0">
    <w:name w:val="WW8Num1526z0"/>
    <w:qFormat/>
    <w:rPr/>
  </w:style>
  <w:style w:type="character" w:styleId="WW8Num1527z0">
    <w:name w:val="WW8Num1527z0"/>
    <w:qFormat/>
    <w:rPr>
      <w:rFonts w:ascii="Symbol" w:hAnsi="Symbol" w:cs="Symbol"/>
    </w:rPr>
  </w:style>
  <w:style w:type="character" w:styleId="WW8Num1528z0">
    <w:name w:val="WW8Num1528z0"/>
    <w:qFormat/>
    <w:rPr/>
  </w:style>
  <w:style w:type="character" w:styleId="WW8Num1529z0">
    <w:name w:val="WW8Num1529z0"/>
    <w:qFormat/>
    <w:rPr>
      <w:rFonts w:ascii="Times New Roman" w:hAnsi="Times New Roman" w:cs="Times New Roman"/>
      <w:b/>
      <w:i w:val="false"/>
      <w:sz w:val="24"/>
    </w:rPr>
  </w:style>
  <w:style w:type="character" w:styleId="WW8Num1529z3">
    <w:name w:val="WW8Num1529z3"/>
    <w:qFormat/>
    <w:rPr>
      <w:rFonts w:ascii="Times New Roman" w:hAnsi="Times New Roman" w:cs="Times New Roman"/>
      <w:b w:val="false"/>
      <w:i w:val="false"/>
      <w:sz w:val="24"/>
    </w:rPr>
  </w:style>
  <w:style w:type="character" w:styleId="WW8Num1530z0">
    <w:name w:val="WW8Num1530z0"/>
    <w:qFormat/>
    <w:rPr/>
  </w:style>
  <w:style w:type="character" w:styleId="WW8Num1531z0">
    <w:name w:val="WW8Num1531z0"/>
    <w:qFormat/>
    <w:rPr/>
  </w:style>
  <w:style w:type="character" w:styleId="WW8Num1532z0">
    <w:name w:val="WW8Num1532z0"/>
    <w:qFormat/>
    <w:rPr>
      <w:rFonts w:ascii="Symbol" w:hAnsi="Symbol" w:cs="Symbol"/>
    </w:rPr>
  </w:style>
  <w:style w:type="character" w:styleId="WW8Num1534z0">
    <w:name w:val="WW8Num1534z0"/>
    <w:qFormat/>
    <w:rPr/>
  </w:style>
  <w:style w:type="character" w:styleId="WW8Num1535z0">
    <w:name w:val="WW8Num1535z0"/>
    <w:qFormat/>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rFonts w:ascii="Symbol" w:hAnsi="Symbol" w:cs="Symbol"/>
      <w:sz w:val="22"/>
    </w:rPr>
  </w:style>
  <w:style w:type="character" w:styleId="WW8Num1539z0">
    <w:name w:val="WW8Num1539z0"/>
    <w:qFormat/>
    <w:rPr>
      <w:rFonts w:ascii="Symbol" w:hAnsi="Symbol" w:cs="Symbol"/>
      <w:color w:val="auto"/>
    </w:rPr>
  </w:style>
  <w:style w:type="character" w:styleId="WW8Num1540z0">
    <w:name w:val="WW8Num1540z0"/>
    <w:qFormat/>
    <w:rPr>
      <w:rFonts w:ascii="Symbol" w:hAnsi="Symbol" w:cs="Symbol"/>
    </w:rPr>
  </w:style>
  <w:style w:type="character" w:styleId="WW8Num1542z0">
    <w:name w:val="WW8Num1542z0"/>
    <w:qFormat/>
    <w:rPr>
      <w:rFonts w:ascii="Symbol" w:hAnsi="Symbol" w:cs="Symbol"/>
    </w:rPr>
  </w:style>
  <w:style w:type="character" w:styleId="WW8Num1543z0">
    <w:name w:val="WW8Num1543z0"/>
    <w:qFormat/>
    <w:rPr>
      <w:rFonts w:ascii="Symbol" w:hAnsi="Symbol" w:cs="Symbol"/>
    </w:rPr>
  </w:style>
  <w:style w:type="character" w:styleId="WW8Num1544z0">
    <w:name w:val="WW8Num1544z0"/>
    <w:qFormat/>
    <w:rPr>
      <w:rFonts w:ascii="Symbol" w:hAnsi="Symbol" w:cs="Symbol"/>
    </w:rPr>
  </w:style>
  <w:style w:type="character" w:styleId="WW8Num1545z0">
    <w:name w:val="WW8Num1545z0"/>
    <w:qFormat/>
    <w:rPr>
      <w:rFonts w:ascii="Symbol" w:hAnsi="Symbol" w:cs="Symbol"/>
    </w:rPr>
  </w:style>
  <w:style w:type="character" w:styleId="WW8Num1546z0">
    <w:name w:val="WW8Num1546z0"/>
    <w:qFormat/>
    <w:rPr>
      <w:rFonts w:ascii="Symbol" w:hAnsi="Symbol" w:cs="Symbol"/>
    </w:rPr>
  </w:style>
  <w:style w:type="character" w:styleId="WW8Num1547z0">
    <w:name w:val="WW8Num1547z0"/>
    <w:qFormat/>
    <w:rPr/>
  </w:style>
  <w:style w:type="character" w:styleId="WW8Num1548z0">
    <w:name w:val="WW8Num1548z0"/>
    <w:qFormat/>
    <w:rPr/>
  </w:style>
  <w:style w:type="character" w:styleId="WW8Num1549z0">
    <w:name w:val="WW8Num1549z0"/>
    <w:qFormat/>
    <w:rPr>
      <w:rFonts w:ascii="Symbol" w:hAnsi="Symbol" w:cs="Symbol"/>
    </w:rPr>
  </w:style>
  <w:style w:type="character" w:styleId="WW8Num1549z1">
    <w:name w:val="WW8Num1549z1"/>
    <w:qFormat/>
    <w:rPr>
      <w:rFonts w:ascii="Courier New" w:hAnsi="Courier New" w:cs="Courier New"/>
    </w:rPr>
  </w:style>
  <w:style w:type="character" w:styleId="WW8Num1549z2">
    <w:name w:val="WW8Num1549z2"/>
    <w:qFormat/>
    <w:rPr>
      <w:rFonts w:ascii="Wingdings" w:hAnsi="Wingdings" w:cs="Wingdings"/>
    </w:rPr>
  </w:style>
  <w:style w:type="character" w:styleId="WW8Num1551z0">
    <w:name w:val="WW8Num1551z0"/>
    <w:qFormat/>
    <w:rPr>
      <w:rFonts w:ascii="Symbol" w:hAnsi="Symbol" w:cs="Symbol"/>
    </w:rPr>
  </w:style>
  <w:style w:type="character" w:styleId="WW8Num1552z0">
    <w:name w:val="WW8Num1552z0"/>
    <w:qFormat/>
    <w:rPr/>
  </w:style>
  <w:style w:type="character" w:styleId="WW8Num1553z0">
    <w:name w:val="WW8Num1553z0"/>
    <w:qFormat/>
    <w:rPr>
      <w:rFonts w:ascii="Symbol" w:hAnsi="Symbol" w:cs="Symbol"/>
    </w:rPr>
  </w:style>
  <w:style w:type="character" w:styleId="WW8Num1555z0">
    <w:name w:val="WW8Num1555z0"/>
    <w:qFormat/>
    <w:rPr>
      <w:rFonts w:ascii="Symbol" w:hAnsi="Symbol" w:cs="Symbol"/>
    </w:rPr>
  </w:style>
  <w:style w:type="character" w:styleId="WW8Num1556z0">
    <w:name w:val="WW8Num1556z0"/>
    <w:qFormat/>
    <w:rPr>
      <w:rFonts w:ascii="Symbol" w:hAnsi="Symbol" w:cs="Symbol"/>
    </w:rPr>
  </w:style>
  <w:style w:type="character" w:styleId="WW8Num1557z0">
    <w:name w:val="WW8Num1557z0"/>
    <w:qFormat/>
    <w:rPr/>
  </w:style>
  <w:style w:type="character" w:styleId="WW8Num1558z0">
    <w:name w:val="WW8Num1558z0"/>
    <w:qFormat/>
    <w:rPr/>
  </w:style>
  <w:style w:type="character" w:styleId="WW8Num1560z0">
    <w:name w:val="WW8Num1560z0"/>
    <w:qFormat/>
    <w:rPr/>
  </w:style>
  <w:style w:type="character" w:styleId="WW8Num1561z0">
    <w:name w:val="WW8Num1561z0"/>
    <w:qFormat/>
    <w:rPr>
      <w:rFonts w:ascii="Symbol" w:hAnsi="Symbol" w:cs="Symbol"/>
    </w:rPr>
  </w:style>
  <w:style w:type="character" w:styleId="WW8Num1563z0">
    <w:name w:val="WW8Num1563z0"/>
    <w:qFormat/>
    <w:rPr>
      <w:rFonts w:ascii="Symbol" w:hAnsi="Symbol" w:cs="Symbol"/>
    </w:rPr>
  </w:style>
  <w:style w:type="character" w:styleId="WW8Num1564z0">
    <w:name w:val="WW8Num1564z0"/>
    <w:qFormat/>
    <w:rPr>
      <w:rFonts w:ascii="Symbol" w:hAnsi="Symbol" w:cs="Symbol"/>
    </w:rPr>
  </w:style>
  <w:style w:type="character" w:styleId="WW8Num1565z0">
    <w:name w:val="WW8Num1565z0"/>
    <w:qFormat/>
    <w:rPr>
      <w:rFonts w:ascii="Symbol" w:hAnsi="Symbol" w:cs="Symbol"/>
    </w:rPr>
  </w:style>
  <w:style w:type="character" w:styleId="WW8Num1566z0">
    <w:name w:val="WW8Num1566z0"/>
    <w:qFormat/>
    <w:rPr>
      <w:rFonts w:ascii="Symbol" w:hAnsi="Symbol" w:cs="Symbol"/>
      <w:color w:val="auto"/>
    </w:rPr>
  </w:style>
  <w:style w:type="character" w:styleId="WW8Num1567z0">
    <w:name w:val="WW8Num1567z0"/>
    <w:qFormat/>
    <w:rPr>
      <w:rFonts w:ascii="Symbol" w:hAnsi="Symbol" w:cs="Symbol"/>
    </w:rPr>
  </w:style>
  <w:style w:type="character" w:styleId="WW8Num1568z0">
    <w:name w:val="WW8Num1568z0"/>
    <w:qFormat/>
    <w:rPr>
      <w:rFonts w:ascii="Symbol" w:hAnsi="Symbol" w:cs="Symbol"/>
      <w:color w:val="auto"/>
      <w:sz w:val="20"/>
    </w:rPr>
  </w:style>
  <w:style w:type="character" w:styleId="WW8Num1569z0">
    <w:name w:val="WW8Num1569z0"/>
    <w:qFormat/>
    <w:rPr>
      <w:rFonts w:ascii="Symbol" w:hAnsi="Symbol" w:cs="Symbol"/>
    </w:rPr>
  </w:style>
  <w:style w:type="character" w:styleId="WW8Num1570z0">
    <w:name w:val="WW8Num1570z0"/>
    <w:qFormat/>
    <w:rPr/>
  </w:style>
  <w:style w:type="character" w:styleId="WW8Num1572z0">
    <w:name w:val="WW8Num1572z0"/>
    <w:qFormat/>
    <w:rPr>
      <w:rFonts w:ascii="Symbol" w:hAnsi="Symbol" w:cs="Symbol"/>
    </w:rPr>
  </w:style>
  <w:style w:type="character" w:styleId="WW8Num1573z0">
    <w:name w:val="WW8Num1573z0"/>
    <w:qFormat/>
    <w:rPr>
      <w:rFonts w:ascii="Times New Roman" w:hAnsi="Times New Roman" w:cs="Times New Roman"/>
      <w:b/>
      <w:i w:val="false"/>
      <w:sz w:val="24"/>
      <w:szCs w:val="24"/>
      <w:u w:val="none"/>
    </w:rPr>
  </w:style>
  <w:style w:type="character" w:styleId="WW8Num1573z1">
    <w:name w:val="WW8Num1573z1"/>
    <w:qFormat/>
    <w:rPr>
      <w:rFonts w:ascii="Times New Roman" w:hAnsi="Times New Roman" w:cs="Times New Roman"/>
      <w:b/>
      <w:i w:val="false"/>
      <w:sz w:val="24"/>
      <w:szCs w:val="24"/>
    </w:rPr>
  </w:style>
  <w:style w:type="character" w:styleId="WW8Num1573z4">
    <w:name w:val="WW8Num1573z4"/>
    <w:qFormat/>
    <w:rPr>
      <w:rFonts w:ascii="Times New Roman" w:hAnsi="Times New Roman" w:cs="Times New Roman"/>
      <w:b w:val="false"/>
      <w:i w:val="false"/>
      <w:sz w:val="24"/>
      <w:szCs w:val="24"/>
    </w:rPr>
  </w:style>
  <w:style w:type="character" w:styleId="WW8Num1575z0">
    <w:name w:val="WW8Num1575z0"/>
    <w:qFormat/>
    <w:rPr>
      <w:rFonts w:ascii="Wingdings" w:hAnsi="Wingdings" w:cs="Wingdings"/>
      <w:sz w:val="16"/>
    </w:rPr>
  </w:style>
  <w:style w:type="character" w:styleId="WW8Num1576z0">
    <w:name w:val="WW8Num1576z0"/>
    <w:qFormat/>
    <w:rPr/>
  </w:style>
  <w:style w:type="character" w:styleId="WW8Num1577z0">
    <w:name w:val="WW8Num1577z0"/>
    <w:qFormat/>
    <w:rPr>
      <w:rFonts w:ascii="Century Schoolbook" w:hAnsi="Century Schoolbook" w:cs="Century Schoolbook"/>
      <w:b w:val="false"/>
      <w:i w:val="false"/>
      <w:sz w:val="22"/>
    </w:rPr>
  </w:style>
  <w:style w:type="character" w:styleId="WW8Num1578z0">
    <w:name w:val="WW8Num1578z0"/>
    <w:qFormat/>
    <w:rPr>
      <w:rFonts w:ascii="Symbol" w:hAnsi="Symbol" w:cs="Symbol"/>
    </w:rPr>
  </w:style>
  <w:style w:type="character" w:styleId="WW8Num1579z0">
    <w:name w:val="WW8Num1579z0"/>
    <w:qFormat/>
    <w:rPr/>
  </w:style>
  <w:style w:type="character" w:styleId="WW8Num1580z0">
    <w:name w:val="WW8Num1580z0"/>
    <w:qFormat/>
    <w:rPr>
      <w:rFonts w:ascii="Symbol" w:hAnsi="Symbol" w:cs="Symbol"/>
    </w:rPr>
  </w:style>
  <w:style w:type="character" w:styleId="WW8Num1581z0">
    <w:name w:val="WW8Num1581z0"/>
    <w:qFormat/>
    <w:rPr>
      <w:rFonts w:ascii="Courier New" w:hAnsi="Courier New" w:cs="Courier New"/>
    </w:rPr>
  </w:style>
  <w:style w:type="character" w:styleId="WW8Num1582z0">
    <w:name w:val="WW8Num1582z0"/>
    <w:qFormat/>
    <w:rPr>
      <w:rFonts w:ascii="Symbol" w:hAnsi="Symbol" w:cs="Symbol"/>
    </w:rPr>
  </w:style>
  <w:style w:type="character" w:styleId="WW8Num1583z0">
    <w:name w:val="WW8Num1583z0"/>
    <w:qFormat/>
    <w:rPr/>
  </w:style>
  <w:style w:type="character" w:styleId="WW8Num1584z0">
    <w:name w:val="WW8Num1584z0"/>
    <w:qFormat/>
    <w:rPr>
      <w:rFonts w:ascii="Wingdings" w:hAnsi="Wingdings" w:cs="Wingdings"/>
      <w:sz w:val="16"/>
    </w:rPr>
  </w:style>
  <w:style w:type="character" w:styleId="WW8Num1587z0">
    <w:name w:val="WW8Num1587z0"/>
    <w:qFormat/>
    <w:rPr/>
  </w:style>
  <w:style w:type="character" w:styleId="WW8Num1588z0">
    <w:name w:val="WW8Num1588z0"/>
    <w:qFormat/>
    <w:rPr>
      <w:rFonts w:ascii="Symbol" w:hAnsi="Symbol" w:cs="Symbol"/>
    </w:rPr>
  </w:style>
  <w:style w:type="character" w:styleId="WW8Num1590z0">
    <w:name w:val="WW8Num1590z0"/>
    <w:qFormat/>
    <w:rPr/>
  </w:style>
  <w:style w:type="character" w:styleId="WW8Num1591z0">
    <w:name w:val="WW8Num1591z0"/>
    <w:qFormat/>
    <w:rPr>
      <w:rFonts w:ascii="Symbol" w:hAnsi="Symbol" w:cs="Symbol"/>
    </w:rPr>
  </w:style>
  <w:style w:type="character" w:styleId="WW8Num1591z1">
    <w:name w:val="WW8Num1591z1"/>
    <w:qFormat/>
    <w:rPr>
      <w:rFonts w:ascii="Times New Roman" w:hAnsi="Times New Roman" w:eastAsia="Times New Roman" w:cs="Times New Roman"/>
    </w:rPr>
  </w:style>
  <w:style w:type="character" w:styleId="WW8Num1591z4">
    <w:name w:val="WW8Num1591z4"/>
    <w:qFormat/>
    <w:rPr>
      <w:rFonts w:ascii="Courier New" w:hAnsi="Courier New" w:cs="Courier New"/>
    </w:rPr>
  </w:style>
  <w:style w:type="character" w:styleId="WW8Num1591z5">
    <w:name w:val="WW8Num1591z5"/>
    <w:qFormat/>
    <w:rPr>
      <w:rFonts w:ascii="Wingdings" w:hAnsi="Wingdings" w:cs="Wingdings"/>
    </w:rPr>
  </w:style>
  <w:style w:type="character" w:styleId="WW8Num1592z0">
    <w:name w:val="WW8Num1592z0"/>
    <w:qFormat/>
    <w:rPr/>
  </w:style>
  <w:style w:type="character" w:styleId="WW8Num1593z0">
    <w:name w:val="WW8Num1593z0"/>
    <w:qFormat/>
    <w:rPr/>
  </w:style>
  <w:style w:type="character" w:styleId="WW8Num1594z0">
    <w:name w:val="WW8Num1594z0"/>
    <w:qFormat/>
    <w:rPr>
      <w:rFonts w:ascii="Symbol" w:hAnsi="Symbol" w:cs="Symbol"/>
    </w:rPr>
  </w:style>
  <w:style w:type="character" w:styleId="WW8Num1595z0">
    <w:name w:val="WW8Num1595z0"/>
    <w:qFormat/>
    <w:rPr>
      <w:rFonts w:ascii="Symbol" w:hAnsi="Symbol" w:cs="Symbol"/>
    </w:rPr>
  </w:style>
  <w:style w:type="character" w:styleId="WW8Num1595z1">
    <w:name w:val="WW8Num1595z1"/>
    <w:qFormat/>
    <w:rPr>
      <w:rFonts w:ascii="Courier New" w:hAnsi="Courier New" w:cs="Courier New"/>
    </w:rPr>
  </w:style>
  <w:style w:type="character" w:styleId="WW8Num1595z2">
    <w:name w:val="WW8Num1595z2"/>
    <w:qFormat/>
    <w:rPr>
      <w:rFonts w:ascii="Wingdings" w:hAnsi="Wingdings" w:cs="Wingdings"/>
    </w:rPr>
  </w:style>
  <w:style w:type="character" w:styleId="WW8Num1596z0">
    <w:name w:val="WW8Num1596z0"/>
    <w:qFormat/>
    <w:rPr>
      <w:rFonts w:ascii="Symbol" w:hAnsi="Symbol" w:cs="Symbol"/>
    </w:rPr>
  </w:style>
  <w:style w:type="character" w:styleId="WW8Num1597z0">
    <w:name w:val="WW8Num1597z0"/>
    <w:qFormat/>
    <w:rPr/>
  </w:style>
  <w:style w:type="character" w:styleId="WW8Num1598z0">
    <w:name w:val="WW8Num1598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BodyTextIndent">
    <w:name w:val="Body Text Indent"/>
    <w:basedOn w:val="Normal"/>
    <w:pPr>
      <w:spacing w:before="120" w:after="120"/>
      <w:ind w:hanging="0" w:start="1080" w:end="0"/>
    </w:pPr>
    <w:rPr>
      <w:iCs/>
    </w:rPr>
  </w:style>
  <w:style w:type="paragraph" w:styleId="Bullet">
    <w:name w:val="Bullet"/>
    <w:basedOn w:val="Normal"/>
    <w:qFormat/>
    <w:pPr>
      <w:numPr>
        <w:ilvl w:val="0"/>
        <w:numId w:val="12"/>
      </w:numPr>
      <w:spacing w:before="12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05textparagraph">
    <w:name w:val="05 text paragraph"/>
    <w:basedOn w:val="Normal"/>
    <w:qFormat/>
    <w:pPr>
      <w:spacing w:before="0" w:after="120"/>
    </w:pPr>
    <w:rPr/>
  </w:style>
  <w:style w:type="paragraph" w:styleId="16listlevel1">
    <w:name w:val="16 list level 1"/>
    <w:basedOn w:val="Normal"/>
    <w:qFormat/>
    <w:pPr>
      <w:numPr>
        <w:ilvl w:val="0"/>
        <w:numId w:val="4"/>
      </w:numPr>
      <w:spacing w:before="0" w:after="120"/>
    </w:pPr>
    <w:rPr/>
  </w:style>
  <w:style w:type="paragraph" w:styleId="BulletIndent">
    <w:name w:val="Bullet Indent"/>
    <w:basedOn w:val="Normal"/>
    <w:qFormat/>
    <w:pPr/>
    <w:rPr/>
  </w:style>
  <w:style w:type="paragraph" w:styleId="TOC6">
    <w:name w:val="toc 6"/>
    <w:basedOn w:val="Normal"/>
    <w:next w:val="Normal"/>
    <w:pPr>
      <w:ind w:hanging="0" w:start="1200" w:end="0"/>
    </w:pPr>
    <w:rPr>
      <w:szCs w:val="24"/>
    </w:rPr>
  </w:style>
  <w:style w:type="paragraph" w:styleId="TOC7">
    <w:name w:val="toc 7"/>
    <w:basedOn w:val="Normal"/>
    <w:next w:val="Normal"/>
    <w:pPr>
      <w:ind w:hanging="0" w:start="1440" w:end="0"/>
    </w:pPr>
    <w:rPr>
      <w:szCs w:val="24"/>
    </w:rPr>
  </w:style>
  <w:style w:type="paragraph" w:styleId="TOC8">
    <w:name w:val="toc 8"/>
    <w:basedOn w:val="Normal"/>
    <w:next w:val="Normal"/>
    <w:pPr>
      <w:ind w:hanging="0" w:start="1680" w:end="0"/>
    </w:pPr>
    <w:rPr>
      <w:szCs w:val="24"/>
    </w:rPr>
  </w:style>
  <w:style w:type="paragraph" w:styleId="TOC9">
    <w:name w:val="toc 9"/>
    <w:basedOn w:val="Normal"/>
    <w:next w:val="Normal"/>
    <w:pPr>
      <w:ind w:hanging="0" w:start="1920" w:end="0"/>
    </w:pPr>
    <w:rPr>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2000-12-20T18:59:00Z</dcterms:created>
  <dc:creator>ERCOT Stakeholders</dc:creator>
  <dc:description/>
  <dc:language>en-CA</dc:language>
  <cp:lastModifiedBy>Vikki Gates</cp:lastModifiedBy>
  <dcterms:modified xsi:type="dcterms:W3CDTF">2000-12-20T19:03:00Z</dcterms:modified>
  <cp:revision>3</cp:revision>
  <dc:subject>ERCOT Protocols</dc:subject>
  <dc:title>Overview</dc:title>
</cp:coreProperties>
</file>