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2"/>
        </w:rPr>
      </w:pPr>
      <w:r>
        <w:rPr>
          <w:sz w:val="22"/>
        </w:rPr>
        <w:t>AMENDMENT TO CONFIRMATION</w:t>
      </w:r>
    </w:p>
    <w:p>
      <w:pPr>
        <w:pStyle w:val="Normal"/>
        <w:spacing w:lineRule="exact" w:line="240"/>
        <w:rPr>
          <w:sz w:val="22"/>
        </w:rPr>
      </w:pPr>
      <w:r>
        <w:rPr>
          <w:sz w:val="22"/>
        </w:rPr>
      </w:r>
    </w:p>
    <w:p>
      <w:pPr>
        <w:pStyle w:val="Normal"/>
        <w:jc w:val="both"/>
        <w:rPr/>
      </w:pPr>
      <w:r>
        <w:rPr>
          <w:sz w:val="22"/>
        </w:rPr>
        <w:tab/>
        <w:t xml:space="preserve">This Amendment to Confirmation dated effective as of </w:t>
      </w:r>
      <w:r>
        <w:rPr>
          <w:sz w:val="22"/>
          <w:u w:val="single"/>
        </w:rPr>
        <w:tab/>
        <w:tab/>
      </w:r>
      <w:r>
        <w:rPr>
          <w:sz w:val="22"/>
        </w:rPr>
        <w:t>, 2001 (this “Amendment”), is made and entered into by and between Consolidated Edison Company of New York, Inc., a New York corporation (“Counterparty”) and Enron North America Corp., a Delaware corporation (“ENA”).</w:t>
      </w:r>
    </w:p>
    <w:p>
      <w:pPr>
        <w:pStyle w:val="Normal"/>
        <w:spacing w:lineRule="exact" w:line="240"/>
        <w:jc w:val="both"/>
        <w:rPr>
          <w:sz w:val="22"/>
        </w:rPr>
      </w:pPr>
      <w:r>
        <w:rPr>
          <w:sz w:val="22"/>
        </w:rPr>
        <w:t xml:space="preserve"> </w:t>
      </w:r>
    </w:p>
    <w:p>
      <w:pPr>
        <w:pStyle w:val="Normal"/>
        <w:spacing w:lineRule="exact" w:line="240"/>
        <w:jc w:val="both"/>
        <w:rPr>
          <w:sz w:val="22"/>
        </w:rPr>
      </w:pPr>
      <w:r>
        <w:rPr>
          <w:sz w:val="22"/>
        </w:rPr>
        <w:tab/>
        <w:t>WHEREAS, Counterparty and ENA entered into that certain Confirmation dated as of February 6, 2001 (the “Confirmation”) and referenced by ENA Deal No. 514094.01; and</w:t>
      </w:r>
    </w:p>
    <w:p>
      <w:pPr>
        <w:pStyle w:val="Normal"/>
        <w:spacing w:lineRule="exact" w:line="240"/>
        <w:jc w:val="both"/>
        <w:rPr>
          <w:sz w:val="22"/>
        </w:rPr>
      </w:pPr>
      <w:r>
        <w:rPr>
          <w:sz w:val="22"/>
        </w:rPr>
      </w:r>
    </w:p>
    <w:p>
      <w:pPr>
        <w:pStyle w:val="Normal"/>
        <w:spacing w:lineRule="exact" w:line="240"/>
        <w:jc w:val="both"/>
        <w:rPr>
          <w:sz w:val="22"/>
        </w:rPr>
      </w:pPr>
      <w:r>
        <w:rPr>
          <w:sz w:val="22"/>
        </w:rPr>
        <w:tab/>
        <w:t>WHEREAS, the parties hereto desire to amend the Confirmation as provided herein.</w:t>
      </w:r>
    </w:p>
    <w:p>
      <w:pPr>
        <w:pStyle w:val="Normal"/>
        <w:spacing w:lineRule="exact" w:line="240"/>
        <w:jc w:val="both"/>
        <w:rPr>
          <w:sz w:val="22"/>
        </w:rPr>
      </w:pPr>
      <w:r>
        <w:rPr>
          <w:sz w:val="22"/>
        </w:rPr>
      </w:r>
    </w:p>
    <w:p>
      <w:pPr>
        <w:pStyle w:val="Normal"/>
        <w:spacing w:lineRule="exact" w:line="240"/>
        <w:jc w:val="both"/>
        <w:rPr>
          <w:sz w:val="22"/>
        </w:rPr>
      </w:pPr>
      <w:r>
        <w:rPr>
          <w:sz w:val="22"/>
        </w:rPr>
        <w:tab/>
        <w:t>NOW THEREFORE, for and in consideration of the agreements herein made and other good and valuable consideration, the parties hereto agree as follows:</w:t>
      </w:r>
    </w:p>
    <w:p>
      <w:pPr>
        <w:pStyle w:val="Normal"/>
        <w:spacing w:lineRule="exact" w:line="240"/>
        <w:jc w:val="both"/>
        <w:rPr>
          <w:sz w:val="22"/>
        </w:rPr>
      </w:pPr>
      <w:r>
        <w:rPr>
          <w:sz w:val="22"/>
        </w:rPr>
      </w:r>
    </w:p>
    <w:p>
      <w:pPr>
        <w:pStyle w:val="Normal"/>
        <w:spacing w:lineRule="exact" w:line="240"/>
        <w:jc w:val="center"/>
        <w:rPr>
          <w:sz w:val="22"/>
        </w:rPr>
      </w:pPr>
      <w:r>
        <w:rPr>
          <w:b/>
          <w:sz w:val="22"/>
        </w:rPr>
        <w:t xml:space="preserve">I.  </w:t>
      </w:r>
      <w:r>
        <w:rPr>
          <w:b/>
          <w:sz w:val="22"/>
          <w:u w:val="single"/>
        </w:rPr>
        <w:t>AMENDMENTS</w:t>
      </w:r>
    </w:p>
    <w:p>
      <w:pPr>
        <w:pStyle w:val="Normal"/>
        <w:spacing w:lineRule="exact" w:line="240"/>
        <w:jc w:val="both"/>
        <w:rPr>
          <w:sz w:val="22"/>
        </w:rPr>
      </w:pPr>
      <w:r>
        <w:rPr>
          <w:sz w:val="22"/>
        </w:rPr>
      </w:r>
    </w:p>
    <w:p>
      <w:pPr>
        <w:pStyle w:val="Normal"/>
        <w:spacing w:lineRule="exact" w:line="240"/>
        <w:jc w:val="both"/>
        <w:rPr>
          <w:sz w:val="22"/>
          <w:ins w:id="0" w:author="Sylvia Dooley" w:date="2001-04-24T09:23:00Z"/>
        </w:rPr>
      </w:pPr>
      <w:r>
        <w:rPr>
          <w:sz w:val="22"/>
        </w:rPr>
        <w:t>The Confirmation is hereby amended as follows:</w:t>
      </w:r>
    </w:p>
    <w:p>
      <w:pPr>
        <w:pStyle w:val="Normal"/>
        <w:spacing w:lineRule="exact" w:line="240"/>
        <w:jc w:val="both"/>
        <w:rPr>
          <w:sz w:val="22"/>
          <w:ins w:id="2" w:author="Sylvia Dooley" w:date="2001-04-24T09:23:00Z"/>
        </w:rPr>
      </w:pPr>
      <w:ins w:id="1" w:author="Sylvia Dooley" w:date="2001-04-24T09:23:00Z">
        <w:r>
          <w:rPr>
            <w:sz w:val="22"/>
          </w:rPr>
        </w:r>
      </w:ins>
    </w:p>
    <w:p>
      <w:pPr>
        <w:pStyle w:val="Normal"/>
        <w:spacing w:lineRule="exact" w:line="240"/>
        <w:jc w:val="both"/>
        <w:rPr>
          <w:sz w:val="22"/>
          <w:ins w:id="7" w:author="Sylvia Dooley" w:date="2001-04-24T09:30:00Z"/>
        </w:rPr>
      </w:pPr>
      <w:ins w:id="3" w:author="Sylvia Dooley" w:date="2001-04-24T09:23:00Z">
        <w:r>
          <w:rPr>
            <w:sz w:val="22"/>
          </w:rPr>
          <w:t>A.</w:t>
          <w:tab/>
          <w:t xml:space="preserve">Notice Provisions to the Confirmation </w:t>
        </w:r>
      </w:ins>
      <w:ins w:id="4" w:author="Sylvia Dooley" w:date="2001-04-24T09:25:00Z">
        <w:r>
          <w:rPr>
            <w:sz w:val="22"/>
          </w:rPr>
          <w:t>is amended to provide the addresses for notices and payment account information for Counterpar</w:t>
        </w:r>
      </w:ins>
      <w:ins w:id="5" w:author="Sylvia Dooley" w:date="2001-04-24T09:32:00Z">
        <w:r>
          <w:rPr>
            <w:sz w:val="22"/>
          </w:rPr>
          <w:t>t</w:t>
        </w:r>
      </w:ins>
      <w:ins w:id="6" w:author="Sylvia Dooley" w:date="2001-04-24T09:25:00Z">
        <w:r>
          <w:rPr>
            <w:sz w:val="22"/>
          </w:rPr>
          <w:t>y as set forth below:</w:t>
        </w:r>
      </w:ins>
    </w:p>
    <w:p>
      <w:pPr>
        <w:pStyle w:val="Normal"/>
        <w:spacing w:lineRule="exact" w:line="240"/>
        <w:jc w:val="both"/>
        <w:rPr/>
      </w:pPr>
      <w:r>
        <w:rPr/>
        <w:br/>
        <w:tab/>
      </w:r>
    </w:p>
    <w:tbl>
      <w:tblPr>
        <w:tblW w:w="10440" w:type="dxa"/>
        <w:jc w:val="start"/>
        <w:tblInd w:w="0" w:type="dxa"/>
        <w:tblLayout w:type="fixed"/>
        <w:tblCellMar>
          <w:top w:w="0" w:type="dxa"/>
          <w:start w:w="108" w:type="dxa"/>
          <w:bottom w:w="0" w:type="dxa"/>
          <w:end w:w="108" w:type="dxa"/>
        </w:tblCellMar>
      </w:tblPr>
      <w:tblGrid>
        <w:gridCol w:w="5220"/>
        <w:gridCol w:w="5220"/>
      </w:tblGrid>
      <w:tr>
        <w:trPr/>
        <w:tc>
          <w:tcPr>
            <w:tcW w:w="5220" w:type="dxa"/>
            <w:tcBorders/>
          </w:tcPr>
          <w:p>
            <w:pPr>
              <w:pStyle w:val="Normal"/>
              <w:rPr>
                <w:sz w:val="22"/>
              </w:rPr>
            </w:pPr>
            <w:ins w:id="8" w:author="Sylvia Dooley" w:date="2001-04-24T09:30:00Z">
              <w:r>
                <w:rPr>
                  <w:b/>
                  <w:sz w:val="22"/>
                  <w:u w:val="single"/>
                </w:rPr>
                <w:t>Address for Notices to Counterparty:</w:t>
              </w:r>
            </w:ins>
          </w:p>
        </w:tc>
        <w:tc>
          <w:tcPr>
            <w:tcW w:w="5220" w:type="dxa"/>
            <w:tcBorders/>
          </w:tcPr>
          <w:p>
            <w:pPr>
              <w:pStyle w:val="Normal"/>
              <w:rPr>
                <w:sz w:val="22"/>
              </w:rPr>
            </w:pPr>
            <w:ins w:id="9" w:author="Sylvia Dooley" w:date="2001-04-24T09:30:00Z">
              <w:r>
                <w:rPr>
                  <w:b/>
                  <w:sz w:val="22"/>
                  <w:u w:val="single"/>
                </w:rPr>
                <w:t>Payment Account Information for Counterparty:</w:t>
              </w:r>
            </w:ins>
          </w:p>
        </w:tc>
      </w:tr>
      <w:tr>
        <w:trPr/>
        <w:tc>
          <w:tcPr>
            <w:tcW w:w="5220" w:type="dxa"/>
            <w:tcBorders/>
          </w:tcPr>
          <w:p>
            <w:pPr>
              <w:pStyle w:val="Header"/>
              <w:tabs>
                <w:tab w:val="clear" w:pos="4320"/>
                <w:tab w:val="clear" w:pos="8640"/>
              </w:tabs>
              <w:snapToGrid w:val="false"/>
              <w:rPr>
                <w:rFonts w:ascii="Arial" w:hAnsi="Arial" w:cs="Arial"/>
                <w:sz w:val="22"/>
              </w:rPr>
            </w:pPr>
            <w:r>
              <w:rPr>
                <w:rFonts w:cs="Arial" w:ascii="Arial" w:hAnsi="Arial"/>
                <w:sz w:val="22"/>
              </w:rPr>
            </w:r>
          </w:p>
        </w:tc>
        <w:tc>
          <w:tcPr>
            <w:tcW w:w="5220" w:type="dxa"/>
            <w:tcBorders/>
          </w:tcPr>
          <w:p>
            <w:pPr>
              <w:pStyle w:val="Normal"/>
              <w:snapToGrid w:val="false"/>
              <w:rPr>
                <w:sz w:val="22"/>
              </w:rPr>
            </w:pPr>
            <w:r>
              <w:rPr>
                <w:sz w:val="22"/>
              </w:rPr>
            </w:r>
          </w:p>
        </w:tc>
      </w:tr>
      <w:tr>
        <w:trPr/>
        <w:tc>
          <w:tcPr>
            <w:tcW w:w="5220" w:type="dxa"/>
            <w:tcBorders/>
          </w:tcPr>
          <w:p>
            <w:pPr>
              <w:pStyle w:val="Header"/>
              <w:tabs>
                <w:tab w:val="clear" w:pos="4320"/>
                <w:tab w:val="clear" w:pos="8640"/>
                <w:tab w:val="left" w:pos="3960" w:leader="none"/>
              </w:tabs>
              <w:rPr>
                <w:sz w:val="22"/>
              </w:rPr>
            </w:pPr>
            <w:ins w:id="10" w:author="Sylvia Dooley" w:date="2001-04-24T09:30:00Z">
              <w:r>
                <w:rPr>
                  <w:sz w:val="22"/>
                </w:rPr>
                <w:t>Address:    4 Irving Place</w:t>
              </w:r>
            </w:ins>
          </w:p>
        </w:tc>
        <w:tc>
          <w:tcPr>
            <w:tcW w:w="5220" w:type="dxa"/>
            <w:tcBorders/>
          </w:tcPr>
          <w:p>
            <w:pPr>
              <w:pStyle w:val="Normal"/>
              <w:rPr>
                <w:sz w:val="22"/>
              </w:rPr>
            </w:pPr>
            <w:ins w:id="11" w:author="Sylvia Dooley" w:date="2001-04-24T09:30:00Z">
              <w:r>
                <w:rPr>
                  <w:sz w:val="22"/>
                </w:rPr>
                <w:t>Chase Manhattan Bank</w:t>
              </w:r>
            </w:ins>
          </w:p>
        </w:tc>
      </w:tr>
      <w:tr>
        <w:trPr/>
        <w:tc>
          <w:tcPr>
            <w:tcW w:w="5220" w:type="dxa"/>
            <w:tcBorders/>
          </w:tcPr>
          <w:p>
            <w:pPr>
              <w:pStyle w:val="Normal"/>
              <w:rPr>
                <w:sz w:val="22"/>
              </w:rPr>
            </w:pPr>
            <w:ins w:id="12" w:author="Sylvia Dooley" w:date="2001-04-24T09:30:00Z">
              <w:r>
                <w:rPr>
                  <w:sz w:val="22"/>
                </w:rPr>
                <w:t xml:space="preserve">                  </w:t>
              </w:r>
            </w:ins>
            <w:ins w:id="13" w:author="Sylvia Dooley" w:date="2001-04-24T09:30:00Z">
              <w:r>
                <w:rPr>
                  <w:sz w:val="22"/>
                </w:rPr>
                <w:t>New York, NY 10003</w:t>
              </w:r>
            </w:ins>
          </w:p>
        </w:tc>
        <w:tc>
          <w:tcPr>
            <w:tcW w:w="5220" w:type="dxa"/>
            <w:tcBorders/>
          </w:tcPr>
          <w:p>
            <w:pPr>
              <w:pStyle w:val="Normal"/>
              <w:rPr>
                <w:sz w:val="22"/>
              </w:rPr>
            </w:pPr>
            <w:ins w:id="14" w:author="Sylvia Dooley" w:date="2001-04-24T09:30:00Z">
              <w:r>
                <w:rPr>
                  <w:sz w:val="22"/>
                </w:rPr>
                <w:t>ABA No. 021 000 021</w:t>
              </w:r>
            </w:ins>
          </w:p>
        </w:tc>
      </w:tr>
      <w:tr>
        <w:trPr/>
        <w:tc>
          <w:tcPr>
            <w:tcW w:w="5220" w:type="dxa"/>
            <w:tcBorders/>
          </w:tcPr>
          <w:p>
            <w:pPr>
              <w:pStyle w:val="Normal"/>
              <w:rPr>
                <w:sz w:val="22"/>
                <w:ins w:id="16" w:author="Sylvia Dooley" w:date="2001-04-24T09:30:00Z"/>
              </w:rPr>
            </w:pPr>
            <w:ins w:id="15" w:author="Sylvia Dooley" w:date="2001-04-24T09:30:00Z">
              <w:r>
                <w:rPr>
                  <w:sz w:val="22"/>
                </w:rPr>
                <w:t>Attention:  Chief Engineer</w:t>
              </w:r>
            </w:ins>
          </w:p>
          <w:p>
            <w:pPr>
              <w:pStyle w:val="Normal"/>
              <w:rPr>
                <w:sz w:val="22"/>
                <w:ins w:id="19" w:author="Sylvia Dooley" w:date="2001-04-24T09:30:00Z"/>
              </w:rPr>
            </w:pPr>
            <w:ins w:id="17" w:author="Sylvia Dooley" w:date="2001-04-24T09:30:00Z">
              <w:r>
                <w:rPr>
                  <w:sz w:val="22"/>
                </w:rPr>
                <w:t xml:space="preserve">                  </w:t>
              </w:r>
            </w:ins>
            <w:ins w:id="18" w:author="Sylvia Dooley" w:date="2001-04-24T09:30:00Z">
              <w:r>
                <w:rPr>
                  <w:sz w:val="22"/>
                </w:rPr>
                <w:t>Energy Management</w:t>
              </w:r>
            </w:ins>
          </w:p>
          <w:p>
            <w:pPr>
              <w:pStyle w:val="Normal"/>
              <w:rPr>
                <w:sz w:val="22"/>
              </w:rPr>
            </w:pPr>
            <w:ins w:id="20" w:author="Sylvia Dooley" w:date="2001-04-24T09:30:00Z">
              <w:r>
                <w:rPr>
                  <w:sz w:val="22"/>
                </w:rPr>
                <w:t xml:space="preserve">                  </w:t>
              </w:r>
            </w:ins>
            <w:ins w:id="21" w:author="Sylvia Dooley" w:date="2001-04-24T09:30:00Z">
              <w:r>
                <w:rPr>
                  <w:sz w:val="22"/>
                </w:rPr>
                <w:t>Room 1310-S</w:t>
              </w:r>
            </w:ins>
          </w:p>
        </w:tc>
        <w:tc>
          <w:tcPr>
            <w:tcW w:w="5220" w:type="dxa"/>
            <w:tcBorders/>
          </w:tcPr>
          <w:p>
            <w:pPr>
              <w:pStyle w:val="Normal"/>
              <w:rPr>
                <w:sz w:val="22"/>
                <w:ins w:id="23" w:author="Sylvia Dooley" w:date="2001-04-24T09:30:00Z"/>
              </w:rPr>
            </w:pPr>
            <w:ins w:id="22" w:author="Sylvia Dooley" w:date="2001-04-24T09:30:00Z">
              <w:r>
                <w:rPr>
                  <w:sz w:val="22"/>
                </w:rPr>
                <w:t>For:  Consolidated Edison Company of</w:t>
              </w:r>
            </w:ins>
          </w:p>
          <w:p>
            <w:pPr>
              <w:pStyle w:val="Normal"/>
              <w:rPr>
                <w:sz w:val="22"/>
                <w:ins w:id="26" w:author="Sylvia Dooley" w:date="2001-04-24T09:30:00Z"/>
              </w:rPr>
            </w:pPr>
            <w:ins w:id="24" w:author="Sylvia Dooley" w:date="2001-04-24T09:30:00Z">
              <w:r>
                <w:rPr>
                  <w:sz w:val="22"/>
                </w:rPr>
                <w:t xml:space="preserve">          </w:t>
              </w:r>
            </w:ins>
            <w:ins w:id="25" w:author="Sylvia Dooley" w:date="2001-04-24T09:30:00Z">
              <w:r>
                <w:rPr>
                  <w:sz w:val="22"/>
                </w:rPr>
                <w:t>New York, Inc.</w:t>
              </w:r>
            </w:ins>
          </w:p>
          <w:p>
            <w:pPr>
              <w:pStyle w:val="Normal"/>
              <w:rPr>
                <w:sz w:val="22"/>
              </w:rPr>
            </w:pPr>
            <w:ins w:id="27" w:author="Sylvia Dooley" w:date="2001-04-24T09:30:00Z">
              <w:r>
                <w:rPr>
                  <w:sz w:val="22"/>
                </w:rPr>
                <w:t>Account No. 009101264514</w:t>
              </w:r>
            </w:ins>
          </w:p>
        </w:tc>
      </w:tr>
      <w:tr>
        <w:trPr/>
        <w:tc>
          <w:tcPr>
            <w:tcW w:w="5220" w:type="dxa"/>
            <w:tcBorders/>
          </w:tcPr>
          <w:p>
            <w:pPr>
              <w:pStyle w:val="Normal"/>
              <w:rPr>
                <w:sz w:val="22"/>
              </w:rPr>
            </w:pPr>
            <w:ins w:id="28" w:author="Sylvia Dooley" w:date="2001-04-24T09:30:00Z">
              <w:r>
                <w:rPr>
                  <w:sz w:val="22"/>
                </w:rPr>
                <w:t>Fax:           (212)780-8720</w:t>
              </w:r>
            </w:ins>
          </w:p>
        </w:tc>
        <w:tc>
          <w:tcPr>
            <w:tcW w:w="5220" w:type="dxa"/>
            <w:tcBorders/>
          </w:tcPr>
          <w:p>
            <w:pPr>
              <w:pStyle w:val="Normal"/>
              <w:rPr>
                <w:sz w:val="22"/>
              </w:rPr>
            </w:pPr>
            <w:ins w:id="29" w:author="Sylvia Dooley" w:date="2001-04-24T09:30:00Z">
              <w:r>
                <w:rPr>
                  <w:sz w:val="22"/>
                </w:rPr>
                <w:t>Ref:  Trade #</w:t>
              </w:r>
            </w:ins>
          </w:p>
        </w:tc>
      </w:tr>
      <w:tr>
        <w:trPr/>
        <w:tc>
          <w:tcPr>
            <w:tcW w:w="5220" w:type="dxa"/>
            <w:tcBorders/>
          </w:tcPr>
          <w:p>
            <w:pPr>
              <w:pStyle w:val="Normal"/>
              <w:rPr>
                <w:sz w:val="22"/>
              </w:rPr>
            </w:pPr>
            <w:ins w:id="30" w:author="Sylvia Dooley" w:date="2001-04-24T09:30:00Z">
              <w:r>
                <w:rPr>
                  <w:sz w:val="22"/>
                </w:rPr>
                <w:t>Phone:       (212)460-3537 ______________________________</w:t>
              </w:r>
            </w:ins>
          </w:p>
        </w:tc>
        <w:tc>
          <w:tcPr>
            <w:tcW w:w="5220" w:type="dxa"/>
            <w:tcBorders/>
          </w:tcPr>
          <w:p>
            <w:pPr>
              <w:pStyle w:val="Normal"/>
              <w:snapToGrid w:val="false"/>
              <w:rPr>
                <w:sz w:val="22"/>
              </w:rPr>
            </w:pPr>
            <w:r>
              <w:rPr>
                <w:sz w:val="22"/>
              </w:rPr>
            </w:r>
          </w:p>
        </w:tc>
      </w:tr>
    </w:tbl>
    <w:p>
      <w:pPr>
        <w:pStyle w:val="Normal"/>
        <w:ind w:end="-360"/>
        <w:rPr>
          <w:sz w:val="22"/>
          <w:ins w:id="32" w:author="Sylvia Dooley" w:date="2001-04-24T09:31:00Z"/>
        </w:rPr>
      </w:pPr>
      <w:ins w:id="31" w:author="Sylvia Dooley" w:date="2001-04-24T09:31:00Z">
        <w:r>
          <w:rPr>
            <w:sz w:val="22"/>
          </w:rPr>
          <w:t>With a copy of any notice given pursuant to Section 3 or 4 of Annex A or Annex B, if any, to:</w:t>
        </w:r>
      </w:ins>
    </w:p>
    <w:p>
      <w:pPr>
        <w:pStyle w:val="Normal"/>
        <w:rPr>
          <w:sz w:val="22"/>
          <w:ins w:id="34" w:author="Sylvia Dooley" w:date="2001-04-24T09:31:00Z"/>
        </w:rPr>
      </w:pPr>
      <w:ins w:id="33" w:author="Sylvia Dooley" w:date="2001-04-24T09:31:00Z">
        <w:r>
          <w:rPr>
            <w:sz w:val="22"/>
          </w:rPr>
        </w:r>
      </w:ins>
    </w:p>
    <w:p>
      <w:pPr>
        <w:pStyle w:val="Normal"/>
        <w:rPr>
          <w:sz w:val="22"/>
          <w:ins w:id="36" w:author="Sylvia Dooley" w:date="2001-04-24T09:31:00Z"/>
        </w:rPr>
      </w:pPr>
      <w:ins w:id="35" w:author="Sylvia Dooley" w:date="2001-04-24T09:31:00Z">
        <w:r>
          <w:rPr>
            <w:sz w:val="22"/>
          </w:rPr>
          <w:tab/>
          <w:t>Consolidated Edison Company of New York, Inc.</w:t>
        </w:r>
      </w:ins>
    </w:p>
    <w:p>
      <w:pPr>
        <w:pStyle w:val="Normal"/>
        <w:rPr>
          <w:sz w:val="22"/>
          <w:ins w:id="38" w:author="Sylvia Dooley" w:date="2001-04-24T09:31:00Z"/>
        </w:rPr>
      </w:pPr>
      <w:ins w:id="37" w:author="Sylvia Dooley" w:date="2001-04-24T09:31:00Z">
        <w:r>
          <w:rPr>
            <w:sz w:val="22"/>
          </w:rPr>
          <w:tab/>
          <w:t>4 Irving Place</w:t>
        </w:r>
      </w:ins>
    </w:p>
    <w:p>
      <w:pPr>
        <w:pStyle w:val="Normal"/>
        <w:rPr>
          <w:sz w:val="22"/>
          <w:ins w:id="40" w:author="Sylvia Dooley" w:date="2001-04-24T09:31:00Z"/>
        </w:rPr>
      </w:pPr>
      <w:ins w:id="39" w:author="Sylvia Dooley" w:date="2001-04-24T09:31:00Z">
        <w:r>
          <w:rPr>
            <w:sz w:val="22"/>
          </w:rPr>
          <w:tab/>
          <w:t>New York, NY  10003</w:t>
        </w:r>
      </w:ins>
    </w:p>
    <w:p>
      <w:pPr>
        <w:pStyle w:val="Heading8"/>
        <w:ind w:hanging="0" w:start="0"/>
        <w:rPr>
          <w:rFonts w:ascii="Arial" w:hAnsi="Arial" w:cs="Arial"/>
          <w:ins w:id="42" w:author="Sylvia Dooley" w:date="2001-04-24T09:31:00Z"/>
        </w:rPr>
      </w:pPr>
      <w:ins w:id="41" w:author="Sylvia Dooley" w:date="2001-04-24T09:31:00Z">
        <w:r>
          <w:rPr/>
          <w:tab/>
          <w:t>Attention:  General Counsel</w:t>
        </w:r>
      </w:ins>
    </w:p>
    <w:p>
      <w:pPr>
        <w:pStyle w:val="Normal"/>
        <w:spacing w:lineRule="exact" w:line="240"/>
        <w:jc w:val="both"/>
        <w:rPr>
          <w:sz w:val="22"/>
        </w:rPr>
      </w:pPr>
      <w:ins w:id="43" w:author="Sylvia Dooley" w:date="2001-04-24T09:23:00Z">
        <w:r>
          <w:rPr>
            <w:sz w:val="22"/>
          </w:rPr>
          <w:t xml:space="preserve"> </w:t>
        </w:r>
      </w:ins>
    </w:p>
    <w:p>
      <w:pPr>
        <w:pStyle w:val="Normal"/>
        <w:spacing w:lineRule="exact" w:line="240"/>
        <w:jc w:val="both"/>
        <w:rPr>
          <w:sz w:val="22"/>
        </w:rPr>
      </w:pPr>
      <w:r>
        <w:rPr>
          <w:sz w:val="22"/>
        </w:rPr>
      </w:r>
    </w:p>
    <w:p>
      <w:pPr>
        <w:pStyle w:val="Normal"/>
        <w:spacing w:lineRule="exact" w:line="240"/>
        <w:jc w:val="both"/>
        <w:rPr/>
      </w:pPr>
      <w:del w:id="44" w:author="Sylvia Dooley" w:date="2001-04-24T09:23:00Z">
        <w:r>
          <w:rPr>
            <w:sz w:val="22"/>
          </w:rPr>
          <w:delText>A</w:delText>
        </w:r>
      </w:del>
      <w:ins w:id="45" w:author="Sylvia Dooley" w:date="2001-04-24T09:23:00Z">
        <w:r>
          <w:rPr>
            <w:sz w:val="22"/>
          </w:rPr>
          <w:t>B</w:t>
        </w:r>
      </w:ins>
      <w:r>
        <w:rPr>
          <w:sz w:val="22"/>
        </w:rPr>
        <w:t>.</w:t>
        <w:tab/>
        <w:t>Annex B, Credit and Other Special Provisions, to the Confirmation is amended to reflect certain modifications, alterations and revisions as set forth below:</w:t>
      </w:r>
    </w:p>
    <w:p>
      <w:pPr>
        <w:pStyle w:val="Normal"/>
        <w:spacing w:lineRule="exact" w:line="240"/>
        <w:jc w:val="both"/>
        <w:rPr>
          <w:sz w:val="22"/>
        </w:rPr>
      </w:pPr>
      <w:r>
        <w:rPr>
          <w:sz w:val="22"/>
        </w:rPr>
      </w:r>
    </w:p>
    <w:p>
      <w:pPr>
        <w:pStyle w:val="Normal"/>
        <w:spacing w:lineRule="exact" w:line="240"/>
        <w:jc w:val="both"/>
        <w:rPr/>
      </w:pPr>
      <w:r>
        <w:rPr>
          <w:sz w:val="22"/>
        </w:rPr>
        <w:t>1.</w:t>
        <w:tab/>
        <w:t xml:space="preserve">Section 1, </w:t>
      </w:r>
      <w:r>
        <w:rPr>
          <w:sz w:val="22"/>
          <w:u w:val="single"/>
        </w:rPr>
        <w:t>Additional Events of Default</w:t>
      </w:r>
      <w:r>
        <w:rPr>
          <w:sz w:val="22"/>
        </w:rPr>
        <w:t>, is amended by deleting the “; or” at the end of subsection (i) and replacing it with “.”</w:t>
      </w:r>
    </w:p>
    <w:p>
      <w:pPr>
        <w:pStyle w:val="Normal"/>
        <w:spacing w:lineRule="exact" w:line="240" w:before="240" w:after="0"/>
        <w:jc w:val="both"/>
        <w:rPr/>
      </w:pPr>
      <w:r>
        <w:rPr>
          <w:sz w:val="22"/>
          <w:szCs w:val="22"/>
        </w:rPr>
        <w:t>2.</w:t>
        <w:tab/>
        <w:t xml:space="preserve">Section 2, </w:t>
      </w:r>
      <w:r>
        <w:rPr>
          <w:sz w:val="22"/>
          <w:szCs w:val="22"/>
          <w:u w:val="single"/>
        </w:rPr>
        <w:t>Additional General Definitions</w:t>
      </w:r>
      <w:r>
        <w:rPr>
          <w:sz w:val="22"/>
          <w:szCs w:val="22"/>
        </w:rPr>
        <w:t>, is amended by deleting in its entirety the definition of “</w:t>
      </w:r>
      <w:r>
        <w:rPr>
          <w:sz w:val="22"/>
          <w:szCs w:val="22"/>
          <w:u w:val="single"/>
        </w:rPr>
        <w:t>Material Adverse Change</w:t>
      </w:r>
      <w:r>
        <w:rPr>
          <w:sz w:val="22"/>
          <w:szCs w:val="22"/>
        </w:rPr>
        <w:t>” and adding the following definition:</w:t>
      </w:r>
    </w:p>
    <w:p>
      <w:pPr>
        <w:pStyle w:val="Normal"/>
        <w:spacing w:lineRule="exact" w:line="240" w:before="240" w:after="0"/>
        <w:ind w:hanging="720" w:start="720" w:end="0"/>
        <w:jc w:val="both"/>
        <w:rPr/>
      </w:pPr>
      <w:r>
        <w:rPr>
          <w:b/>
          <w:bCs/>
          <w:sz w:val="22"/>
          <w:szCs w:val="22"/>
        </w:rPr>
        <w:tab/>
      </w:r>
      <w:r>
        <w:rPr>
          <w:sz w:val="22"/>
          <w:szCs w:val="22"/>
        </w:rPr>
        <w:t>“</w:t>
      </w:r>
      <w:r>
        <w:rPr>
          <w:sz w:val="22"/>
          <w:szCs w:val="22"/>
          <w:u w:val="single"/>
        </w:rPr>
        <w:t>Credit Rating</w:t>
      </w:r>
      <w:r>
        <w:rPr>
          <w:sz w:val="22"/>
          <w:szCs w:val="22"/>
        </w:rPr>
        <w:t>” means, with respect to a party (or its Credit Support Provider, as the case may be) or entity, on any date of determination, the respective rating then assigned to such party’s (or its Credit Support Provider’s, as the case may be) or entity’s unsecured and senior long-term debt or deposit obligations (not supported by third party credit enhancement) by S&amp;P, Moody’s or the specified rating agency or agencies.</w:t>
      </w:r>
    </w:p>
    <w:p>
      <w:pPr>
        <w:pStyle w:val="Normal"/>
        <w:spacing w:lineRule="exact" w:line="240"/>
        <w:jc w:val="both"/>
        <w:rPr>
          <w:sz w:val="22"/>
          <w:szCs w:val="22"/>
        </w:rPr>
      </w:pPr>
      <w:r>
        <w:rPr>
          <w:sz w:val="22"/>
          <w:szCs w:val="22"/>
        </w:rPr>
      </w:r>
    </w:p>
    <w:p>
      <w:pPr>
        <w:pStyle w:val="Normal"/>
        <w:spacing w:lineRule="exact" w:line="240"/>
        <w:jc w:val="both"/>
        <w:rPr/>
      </w:pPr>
      <w:r>
        <w:rPr>
          <w:sz w:val="22"/>
          <w:szCs w:val="22"/>
        </w:rPr>
        <w:t>3.</w:t>
        <w:tab/>
        <w:t xml:space="preserve">Section 3, </w:t>
      </w:r>
      <w:r>
        <w:rPr>
          <w:sz w:val="22"/>
          <w:szCs w:val="22"/>
          <w:u w:val="single"/>
        </w:rPr>
        <w:t>Credit Support Agreements</w:t>
      </w:r>
      <w:r>
        <w:rPr>
          <w:sz w:val="22"/>
          <w:szCs w:val="22"/>
        </w:rPr>
        <w:t>, is amended by deleting the definition of “</w:t>
      </w:r>
      <w:r>
        <w:rPr>
          <w:sz w:val="22"/>
          <w:szCs w:val="22"/>
          <w:u w:val="single"/>
        </w:rPr>
        <w:t>Credit Support Provider</w:t>
      </w:r>
      <w:r>
        <w:rPr>
          <w:sz w:val="22"/>
          <w:szCs w:val="22"/>
        </w:rPr>
        <w:t xml:space="preserve">” at the end of subsection “10.  </w:t>
      </w:r>
      <w:r>
        <w:rPr>
          <w:sz w:val="22"/>
          <w:szCs w:val="22"/>
          <w:u w:val="single"/>
        </w:rPr>
        <w:t>Credit Support Agreements – Guaranty</w:t>
      </w:r>
      <w:r>
        <w:rPr>
          <w:sz w:val="22"/>
          <w:szCs w:val="22"/>
        </w:rPr>
        <w:t>.”</w:t>
      </w:r>
    </w:p>
    <w:p>
      <w:pPr>
        <w:pStyle w:val="Normal"/>
        <w:spacing w:lineRule="exact" w:line="240"/>
        <w:jc w:val="both"/>
        <w:rPr>
          <w:sz w:val="22"/>
          <w:szCs w:val="22"/>
        </w:rPr>
      </w:pPr>
      <w:r>
        <w:rPr>
          <w:sz w:val="22"/>
          <w:szCs w:val="22"/>
        </w:rPr>
      </w:r>
    </w:p>
    <w:p>
      <w:pPr>
        <w:pStyle w:val="Normal"/>
        <w:spacing w:lineRule="exact" w:line="240"/>
        <w:jc w:val="both"/>
        <w:rPr/>
      </w:pPr>
      <w:del w:id="46" w:author="Sylvia Dooley" w:date="2001-04-24T09:23:00Z">
        <w:r>
          <w:rPr>
            <w:sz w:val="22"/>
          </w:rPr>
          <w:delText>B</w:delText>
        </w:r>
      </w:del>
      <w:ins w:id="47" w:author="Sylvia Dooley" w:date="2001-04-24T09:23:00Z">
        <w:r>
          <w:rPr>
            <w:sz w:val="22"/>
          </w:rPr>
          <w:t>C</w:t>
        </w:r>
      </w:ins>
      <w:r>
        <w:rPr>
          <w:sz w:val="22"/>
        </w:rPr>
        <w:t>.</w:t>
        <w:tab/>
        <w:t xml:space="preserve">Section 1, </w:t>
      </w:r>
      <w:r>
        <w:rPr>
          <w:sz w:val="22"/>
          <w:u w:val="single"/>
        </w:rPr>
        <w:t>Certain Definitions</w:t>
      </w:r>
      <w:r>
        <w:rPr>
          <w:sz w:val="22"/>
        </w:rPr>
        <w:t>, of Annex B-1, Collateral and Exposure Provisions, is amended to reflect certain modifications, alterations and revisions as set forth below:</w:t>
        <w:tab/>
      </w:r>
    </w:p>
    <w:p>
      <w:pPr>
        <w:pStyle w:val="Normal"/>
        <w:spacing w:lineRule="exact" w:line="240"/>
        <w:jc w:val="both"/>
        <w:rPr>
          <w:sz w:val="22"/>
        </w:rPr>
      </w:pPr>
      <w:r>
        <w:rPr>
          <w:sz w:val="22"/>
        </w:rPr>
      </w:r>
    </w:p>
    <w:p>
      <w:pPr>
        <w:pStyle w:val="Normal"/>
        <w:spacing w:lineRule="exact" w:line="240"/>
        <w:jc w:val="both"/>
        <w:rPr/>
      </w:pPr>
      <w:r>
        <w:rPr>
          <w:sz w:val="22"/>
        </w:rPr>
        <w:t>1.</w:t>
        <w:tab/>
        <w:t>The definition of “</w:t>
      </w:r>
      <w:r>
        <w:rPr>
          <w:sz w:val="22"/>
          <w:u w:val="single"/>
        </w:rPr>
        <w:t>Credit Rating</w:t>
      </w:r>
      <w:r>
        <w:rPr>
          <w:sz w:val="22"/>
        </w:rPr>
        <w:t xml:space="preserve">” is hereby deleted in its entirety. </w:t>
      </w:r>
    </w:p>
    <w:p>
      <w:pPr>
        <w:pStyle w:val="Normal"/>
        <w:spacing w:lineRule="exact" w:line="240"/>
        <w:jc w:val="both"/>
        <w:rPr>
          <w:sz w:val="22"/>
        </w:rPr>
      </w:pPr>
      <w:r>
        <w:rPr>
          <w:sz w:val="22"/>
        </w:rPr>
      </w:r>
      <w:r>
        <w:br w:type="page"/>
      </w:r>
    </w:p>
    <w:p>
      <w:pPr>
        <w:pStyle w:val="Normal"/>
        <w:spacing w:lineRule="exact" w:line="240"/>
        <w:jc w:val="both"/>
        <w:rPr/>
      </w:pPr>
      <w:r>
        <w:rPr>
          <w:sz w:val="22"/>
        </w:rPr>
        <w:t>2.</w:t>
        <w:tab/>
        <w:t>The definition of “</w:t>
      </w:r>
      <w:r>
        <w:rPr>
          <w:sz w:val="22"/>
          <w:u w:val="single"/>
        </w:rPr>
        <w:t>Exposure Threshold</w:t>
      </w:r>
      <w:r>
        <w:rPr>
          <w:sz w:val="22"/>
        </w:rPr>
        <w:t>” is amended to read as follows:</w:t>
      </w:r>
    </w:p>
    <w:p>
      <w:pPr>
        <w:pStyle w:val="Normal"/>
        <w:spacing w:lineRule="exact" w:line="240"/>
        <w:jc w:val="both"/>
        <w:rPr>
          <w:sz w:val="22"/>
        </w:rPr>
      </w:pPr>
      <w:r>
        <w:rPr>
          <w:sz w:val="22"/>
        </w:rPr>
      </w:r>
    </w:p>
    <w:p>
      <w:pPr>
        <w:pStyle w:val="Normal"/>
        <w:keepNext w:val="true"/>
        <w:ind w:start="720" w:end="0"/>
        <w:jc w:val="both"/>
        <w:rPr>
          <w:color w:val="FF0000"/>
          <w:sz w:val="22"/>
          <w:szCs w:val="22"/>
        </w:rPr>
      </w:pPr>
      <w:r>
        <w:rPr>
          <w:sz w:val="22"/>
        </w:rPr>
        <w:t>"</w:t>
      </w:r>
      <w:r>
        <w:rPr>
          <w:i/>
          <w:iCs/>
          <w:sz w:val="22"/>
          <w:u w:val="single"/>
        </w:rPr>
        <w:t>Exposure Threshold</w:t>
      </w:r>
      <w:r>
        <w:rPr>
          <w:sz w:val="22"/>
        </w:rPr>
        <w:t xml:space="preserve">" shall mean, </w:t>
      </w:r>
      <w:r>
        <w:rPr>
          <w:color w:val="000000"/>
          <w:sz w:val="22"/>
          <w:szCs w:val="22"/>
        </w:rPr>
        <w:t>with respect to a party (a) the amount set forth opposite the lowest Credit Rating for the party (or in the case of ENA, Enron Corp.) on the relevant date of determination; or (b) zero if on the relevant date of determination (i) the entity referred to in clause (a) above does not have a Credit Rating from either S&amp;P or Moody's, or (ii) an Event of Default or Potential Event of Default with respect to such party has occurred and is continuing:</w:t>
      </w:r>
    </w:p>
    <w:p>
      <w:pPr>
        <w:pStyle w:val="Normal"/>
        <w:keepNext w:val="true"/>
        <w:ind w:hanging="720" w:start="2160" w:end="0"/>
        <w:jc w:val="both"/>
        <w:rPr>
          <w:color w:val="FF0000"/>
          <w:sz w:val="22"/>
          <w:szCs w:val="22"/>
        </w:rPr>
      </w:pPr>
      <w:r>
        <w:rPr>
          <w:color w:val="FF0000"/>
          <w:sz w:val="22"/>
          <w:szCs w:val="22"/>
        </w:rPr>
      </w:r>
    </w:p>
    <w:tbl>
      <w:tblPr>
        <w:tblW w:w="7274" w:type="dxa"/>
        <w:jc w:val="center"/>
        <w:tblInd w:w="0" w:type="dxa"/>
        <w:tblLayout w:type="fixed"/>
        <w:tblCellMar>
          <w:top w:w="0" w:type="dxa"/>
          <w:start w:w="108" w:type="dxa"/>
          <w:bottom w:w="0" w:type="dxa"/>
          <w:end w:w="108" w:type="dxa"/>
        </w:tblCellMar>
      </w:tblPr>
      <w:tblGrid>
        <w:gridCol w:w="1857"/>
        <w:gridCol w:w="1710"/>
        <w:gridCol w:w="1620"/>
        <w:gridCol w:w="2087"/>
      </w:tblGrid>
      <w:tr>
        <w:trPr/>
        <w:tc>
          <w:tcPr>
            <w:tcW w:w="1857" w:type="dxa"/>
            <w:tcBorders/>
          </w:tcPr>
          <w:p>
            <w:pPr>
              <w:pStyle w:val="Heading5"/>
              <w:ind w:hanging="0" w:start="0"/>
              <w:rPr>
                <w:sz w:val="22"/>
              </w:rPr>
            </w:pPr>
            <w:r>
              <w:rPr>
                <w:sz w:val="22"/>
              </w:rPr>
              <w:t>ENA THRESHOLD</w:t>
            </w:r>
          </w:p>
        </w:tc>
        <w:tc>
          <w:tcPr>
            <w:tcW w:w="1710" w:type="dxa"/>
            <w:tcBorders/>
          </w:tcPr>
          <w:p>
            <w:pPr>
              <w:pStyle w:val="Normal"/>
              <w:rPr>
                <w:b/>
                <w:bCs/>
                <w:sz w:val="22"/>
                <w:u w:val="single"/>
              </w:rPr>
            </w:pPr>
            <w:r>
              <w:rPr>
                <w:b/>
                <w:bCs/>
                <w:sz w:val="22"/>
              </w:rPr>
              <w:t>S&amp;P CREDIT RATING</w:t>
            </w:r>
          </w:p>
        </w:tc>
        <w:tc>
          <w:tcPr>
            <w:tcW w:w="1620" w:type="dxa"/>
            <w:tcBorders/>
          </w:tcPr>
          <w:p>
            <w:pPr>
              <w:pStyle w:val="Normal"/>
              <w:keepNext w:val="true"/>
              <w:rPr>
                <w:b/>
                <w:bCs/>
                <w:sz w:val="22"/>
                <w:szCs w:val="22"/>
                <w:u w:val="single"/>
              </w:rPr>
            </w:pPr>
            <w:r>
              <w:rPr>
                <w:b/>
                <w:bCs/>
                <w:sz w:val="22"/>
                <w:szCs w:val="22"/>
                <w:u w:val="single"/>
              </w:rPr>
              <w:t>MOODY'S CREDIT RATING</w:t>
            </w:r>
          </w:p>
          <w:p>
            <w:pPr>
              <w:pStyle w:val="Normal"/>
              <w:rPr>
                <w:b/>
                <w:bCs/>
                <w:sz w:val="22"/>
                <w:szCs w:val="22"/>
                <w:u w:val="single"/>
              </w:rPr>
            </w:pPr>
            <w:r>
              <w:rPr>
                <w:b/>
                <w:bCs/>
                <w:sz w:val="22"/>
                <w:szCs w:val="22"/>
                <w:u w:val="single"/>
              </w:rPr>
            </w:r>
          </w:p>
        </w:tc>
        <w:tc>
          <w:tcPr>
            <w:tcW w:w="2087" w:type="dxa"/>
            <w:tcBorders/>
          </w:tcPr>
          <w:p>
            <w:pPr>
              <w:pStyle w:val="Normal"/>
              <w:rPr>
                <w:b/>
                <w:bCs/>
                <w:sz w:val="22"/>
                <w:u w:val="single"/>
              </w:rPr>
            </w:pPr>
            <w:r>
              <w:rPr>
                <w:b/>
                <w:bCs/>
                <w:sz w:val="22"/>
                <w:u w:val="single"/>
              </w:rPr>
              <w:t>COUNTERPARTY THRESHOLD</w:t>
            </w:r>
          </w:p>
        </w:tc>
      </w:tr>
      <w:tr>
        <w:trPr/>
        <w:tc>
          <w:tcPr>
            <w:tcW w:w="1857" w:type="dxa"/>
            <w:tcBorders/>
          </w:tcPr>
          <w:p>
            <w:pPr>
              <w:pStyle w:val="Normal"/>
              <w:rPr>
                <w:sz w:val="22"/>
              </w:rPr>
            </w:pPr>
            <w:r>
              <w:rPr>
                <w:sz w:val="22"/>
              </w:rPr>
              <w:t>U.S. $20,000,000</w:t>
            </w:r>
          </w:p>
        </w:tc>
        <w:tc>
          <w:tcPr>
            <w:tcW w:w="1710" w:type="dxa"/>
            <w:tcBorders/>
          </w:tcPr>
          <w:p>
            <w:pPr>
              <w:pStyle w:val="Normal"/>
              <w:rPr>
                <w:sz w:val="22"/>
              </w:rPr>
            </w:pPr>
            <w:r>
              <w:rPr>
                <w:sz w:val="22"/>
                <w:szCs w:val="22"/>
              </w:rPr>
              <w:t xml:space="preserve">A+ and A </w:t>
            </w:r>
          </w:p>
        </w:tc>
        <w:tc>
          <w:tcPr>
            <w:tcW w:w="1620" w:type="dxa"/>
            <w:tcBorders/>
          </w:tcPr>
          <w:p>
            <w:pPr>
              <w:pStyle w:val="Normal"/>
              <w:rPr>
                <w:sz w:val="22"/>
              </w:rPr>
            </w:pPr>
            <w:r>
              <w:rPr>
                <w:sz w:val="22"/>
                <w:szCs w:val="22"/>
              </w:rPr>
              <w:t>A1 and A2</w:t>
            </w:r>
          </w:p>
        </w:tc>
        <w:tc>
          <w:tcPr>
            <w:tcW w:w="2087" w:type="dxa"/>
            <w:tcBorders/>
          </w:tcPr>
          <w:p>
            <w:pPr>
              <w:pStyle w:val="Normal"/>
              <w:rPr>
                <w:sz w:val="22"/>
              </w:rPr>
            </w:pPr>
            <w:r>
              <w:rPr>
                <w:sz w:val="22"/>
              </w:rPr>
              <w:t>U.S. $80,000,000</w:t>
            </w:r>
          </w:p>
        </w:tc>
      </w:tr>
      <w:tr>
        <w:trPr/>
        <w:tc>
          <w:tcPr>
            <w:tcW w:w="1857" w:type="dxa"/>
            <w:tcBorders/>
          </w:tcPr>
          <w:p>
            <w:pPr>
              <w:pStyle w:val="Normal"/>
              <w:rPr>
                <w:sz w:val="22"/>
              </w:rPr>
            </w:pPr>
            <w:r>
              <w:rPr>
                <w:sz w:val="22"/>
              </w:rPr>
              <w:t>U.S. $20,000,000</w:t>
            </w:r>
          </w:p>
        </w:tc>
        <w:tc>
          <w:tcPr>
            <w:tcW w:w="1710" w:type="dxa"/>
            <w:tcBorders/>
          </w:tcPr>
          <w:p>
            <w:pPr>
              <w:pStyle w:val="Normal"/>
              <w:rPr>
                <w:sz w:val="22"/>
              </w:rPr>
            </w:pPr>
            <w:r>
              <w:rPr>
                <w:sz w:val="22"/>
                <w:szCs w:val="22"/>
              </w:rPr>
              <w:t xml:space="preserve">A-  </w:t>
            </w:r>
          </w:p>
        </w:tc>
        <w:tc>
          <w:tcPr>
            <w:tcW w:w="1620" w:type="dxa"/>
            <w:tcBorders/>
          </w:tcPr>
          <w:p>
            <w:pPr>
              <w:pStyle w:val="Normal"/>
              <w:rPr>
                <w:sz w:val="22"/>
              </w:rPr>
            </w:pPr>
            <w:r>
              <w:rPr>
                <w:sz w:val="22"/>
                <w:szCs w:val="22"/>
              </w:rPr>
              <w:t>A3</w:t>
            </w:r>
          </w:p>
        </w:tc>
        <w:tc>
          <w:tcPr>
            <w:tcW w:w="2087" w:type="dxa"/>
            <w:tcBorders/>
          </w:tcPr>
          <w:p>
            <w:pPr>
              <w:pStyle w:val="Normal"/>
              <w:rPr>
                <w:sz w:val="22"/>
              </w:rPr>
            </w:pPr>
            <w:r>
              <w:rPr>
                <w:sz w:val="22"/>
              </w:rPr>
              <w:t>U.S. $40,000,000</w:t>
            </w:r>
          </w:p>
        </w:tc>
      </w:tr>
      <w:tr>
        <w:trPr/>
        <w:tc>
          <w:tcPr>
            <w:tcW w:w="1857" w:type="dxa"/>
            <w:tcBorders/>
          </w:tcPr>
          <w:p>
            <w:pPr>
              <w:pStyle w:val="Normal"/>
              <w:rPr>
                <w:sz w:val="22"/>
              </w:rPr>
            </w:pPr>
            <w:r>
              <w:rPr>
                <w:sz w:val="22"/>
              </w:rPr>
              <w:t>U.S. $20,000,000</w:t>
            </w:r>
          </w:p>
        </w:tc>
        <w:tc>
          <w:tcPr>
            <w:tcW w:w="1710" w:type="dxa"/>
            <w:tcBorders/>
          </w:tcPr>
          <w:p>
            <w:pPr>
              <w:pStyle w:val="Normal"/>
              <w:rPr>
                <w:sz w:val="22"/>
              </w:rPr>
            </w:pPr>
            <w:r>
              <w:rPr>
                <w:sz w:val="22"/>
                <w:szCs w:val="22"/>
              </w:rPr>
              <w:t>BBB+ and BBB</w:t>
            </w:r>
          </w:p>
        </w:tc>
        <w:tc>
          <w:tcPr>
            <w:tcW w:w="1620" w:type="dxa"/>
            <w:tcBorders/>
          </w:tcPr>
          <w:p>
            <w:pPr>
              <w:pStyle w:val="Normal"/>
              <w:rPr>
                <w:sz w:val="22"/>
              </w:rPr>
            </w:pPr>
            <w:r>
              <w:rPr>
                <w:sz w:val="22"/>
                <w:szCs w:val="22"/>
              </w:rPr>
              <w:t>Baa1 and Baa2</w:t>
            </w:r>
          </w:p>
        </w:tc>
        <w:tc>
          <w:tcPr>
            <w:tcW w:w="2087" w:type="dxa"/>
            <w:tcBorders/>
          </w:tcPr>
          <w:p>
            <w:pPr>
              <w:pStyle w:val="Normal"/>
              <w:rPr>
                <w:sz w:val="22"/>
              </w:rPr>
            </w:pPr>
            <w:r>
              <w:rPr>
                <w:sz w:val="22"/>
              </w:rPr>
              <w:t>U.S. $20,000,000</w:t>
            </w:r>
          </w:p>
        </w:tc>
      </w:tr>
      <w:tr>
        <w:trPr/>
        <w:tc>
          <w:tcPr>
            <w:tcW w:w="1857" w:type="dxa"/>
            <w:tcBorders/>
          </w:tcPr>
          <w:p>
            <w:pPr>
              <w:pStyle w:val="Normal"/>
              <w:rPr>
                <w:sz w:val="22"/>
              </w:rPr>
            </w:pPr>
            <w:r>
              <w:rPr>
                <w:sz w:val="22"/>
              </w:rPr>
              <w:t>U.S. $10,000,000</w:t>
            </w:r>
          </w:p>
        </w:tc>
        <w:tc>
          <w:tcPr>
            <w:tcW w:w="1710" w:type="dxa"/>
            <w:tcBorders/>
          </w:tcPr>
          <w:p>
            <w:pPr>
              <w:pStyle w:val="Normal"/>
              <w:rPr>
                <w:sz w:val="22"/>
              </w:rPr>
            </w:pPr>
            <w:r>
              <w:rPr>
                <w:sz w:val="22"/>
                <w:szCs w:val="22"/>
              </w:rPr>
              <w:t>BBB-</w:t>
            </w:r>
          </w:p>
        </w:tc>
        <w:tc>
          <w:tcPr>
            <w:tcW w:w="1620" w:type="dxa"/>
            <w:tcBorders/>
          </w:tcPr>
          <w:p>
            <w:pPr>
              <w:pStyle w:val="Normal"/>
              <w:rPr>
                <w:sz w:val="22"/>
              </w:rPr>
            </w:pPr>
            <w:r>
              <w:rPr>
                <w:sz w:val="22"/>
                <w:szCs w:val="22"/>
              </w:rPr>
              <w:t>Baa3</w:t>
            </w:r>
          </w:p>
        </w:tc>
        <w:tc>
          <w:tcPr>
            <w:tcW w:w="2087" w:type="dxa"/>
            <w:tcBorders/>
          </w:tcPr>
          <w:p>
            <w:pPr>
              <w:pStyle w:val="Normal"/>
              <w:rPr>
                <w:sz w:val="22"/>
              </w:rPr>
            </w:pPr>
            <w:r>
              <w:rPr>
                <w:sz w:val="22"/>
              </w:rPr>
              <w:t>U.S. $10,000,000</w:t>
            </w:r>
          </w:p>
        </w:tc>
      </w:tr>
      <w:tr>
        <w:trPr/>
        <w:tc>
          <w:tcPr>
            <w:tcW w:w="1857" w:type="dxa"/>
            <w:tcBorders/>
          </w:tcPr>
          <w:p>
            <w:pPr>
              <w:pStyle w:val="Normal"/>
              <w:rPr>
                <w:sz w:val="22"/>
              </w:rPr>
            </w:pPr>
            <w:r>
              <w:rPr>
                <w:sz w:val="22"/>
              </w:rPr>
              <w:t>U.S. $0</w:t>
            </w:r>
          </w:p>
        </w:tc>
        <w:tc>
          <w:tcPr>
            <w:tcW w:w="1710" w:type="dxa"/>
            <w:tcBorders/>
          </w:tcPr>
          <w:p>
            <w:pPr>
              <w:pStyle w:val="Normal"/>
              <w:rPr>
                <w:sz w:val="22"/>
              </w:rPr>
            </w:pPr>
            <w:r>
              <w:rPr>
                <w:sz w:val="22"/>
                <w:szCs w:val="22"/>
              </w:rPr>
              <w:t>Below BBB-</w:t>
            </w:r>
          </w:p>
        </w:tc>
        <w:tc>
          <w:tcPr>
            <w:tcW w:w="1620" w:type="dxa"/>
            <w:tcBorders/>
          </w:tcPr>
          <w:p>
            <w:pPr>
              <w:pStyle w:val="Normal"/>
              <w:rPr>
                <w:sz w:val="22"/>
              </w:rPr>
            </w:pPr>
            <w:r>
              <w:rPr>
                <w:sz w:val="22"/>
                <w:szCs w:val="22"/>
              </w:rPr>
              <w:t>Below Baa3</w:t>
            </w:r>
          </w:p>
        </w:tc>
        <w:tc>
          <w:tcPr>
            <w:tcW w:w="2087" w:type="dxa"/>
            <w:tcBorders/>
          </w:tcPr>
          <w:p>
            <w:pPr>
              <w:pStyle w:val="Normal"/>
              <w:rPr>
                <w:sz w:val="22"/>
              </w:rPr>
            </w:pPr>
            <w:r>
              <w:rPr>
                <w:sz w:val="22"/>
              </w:rPr>
              <w:t>U.S. $0</w:t>
            </w:r>
          </w:p>
        </w:tc>
      </w:tr>
    </w:tbl>
    <w:p>
      <w:pPr>
        <w:pStyle w:val="Normal"/>
        <w:tabs>
          <w:tab w:val="left" w:pos="720" w:leader="none"/>
        </w:tabs>
        <w:ind w:hanging="1440" w:start="1440" w:end="0"/>
        <w:jc w:val="both"/>
        <w:rPr>
          <w:sz w:val="22"/>
        </w:rPr>
      </w:pPr>
      <w:r>
        <w:rPr>
          <w:sz w:val="22"/>
        </w:rPr>
        <w:t xml:space="preserve"> </w:t>
      </w:r>
    </w:p>
    <w:p>
      <w:pPr>
        <w:pStyle w:val="Normal"/>
        <w:tabs>
          <w:tab w:val="left" w:pos="720" w:leader="none"/>
        </w:tabs>
        <w:ind w:hanging="720" w:start="720" w:end="0"/>
        <w:jc w:val="both"/>
        <w:rPr>
          <w:sz w:val="22"/>
        </w:rPr>
      </w:pPr>
      <w:r>
        <w:rPr>
          <w:sz w:val="22"/>
        </w:rPr>
        <w:tab/>
        <w:t>The Exposure Threshold assigned to a party shall be the threshold applied to such party for all Swaps in the aggregate.</w:t>
      </w:r>
    </w:p>
    <w:p>
      <w:pPr>
        <w:pStyle w:val="Normal"/>
        <w:tabs>
          <w:tab w:val="left" w:pos="720" w:leader="none"/>
        </w:tabs>
        <w:ind w:hanging="720" w:start="720" w:end="0"/>
        <w:jc w:val="both"/>
        <w:rPr>
          <w:sz w:val="22"/>
        </w:rPr>
      </w:pPr>
      <w:r>
        <w:rPr>
          <w:sz w:val="22"/>
        </w:rPr>
      </w:r>
    </w:p>
    <w:p>
      <w:pPr>
        <w:pStyle w:val="Normal"/>
        <w:tabs>
          <w:tab w:val="left" w:pos="720" w:leader="none"/>
        </w:tabs>
        <w:ind w:hanging="720" w:start="720" w:end="0"/>
        <w:jc w:val="both"/>
        <w:rPr/>
      </w:pPr>
      <w:del w:id="48" w:author="Sylvia Dooley" w:date="2001-04-24T09:23:00Z">
        <w:r>
          <w:rPr>
            <w:sz w:val="22"/>
          </w:rPr>
          <w:delText>C</w:delText>
        </w:r>
      </w:del>
      <w:ins w:id="49" w:author="Sylvia Dooley" w:date="2001-04-24T09:23:00Z">
        <w:r>
          <w:rPr>
            <w:sz w:val="22"/>
          </w:rPr>
          <w:t>D</w:t>
        </w:r>
      </w:ins>
      <w:r>
        <w:rPr>
          <w:sz w:val="22"/>
        </w:rPr>
        <w:t>.</w:t>
        <w:tab/>
        <w:t>Annex B-2, Guaranty, is superceded and replaced by “Revised Annex B-2,” executed by Enron Corp.</w:t>
      </w:r>
    </w:p>
    <w:p>
      <w:pPr>
        <w:pStyle w:val="Normal"/>
        <w:spacing w:lineRule="exact" w:line="240"/>
        <w:jc w:val="both"/>
        <w:rPr>
          <w:sz w:val="22"/>
        </w:rPr>
      </w:pPr>
      <w:r>
        <w:rPr>
          <w:sz w:val="22"/>
        </w:rPr>
        <w:tab/>
      </w:r>
    </w:p>
    <w:p>
      <w:pPr>
        <w:pStyle w:val="Normal"/>
        <w:keepNext w:val="true"/>
        <w:spacing w:lineRule="exact" w:line="240"/>
        <w:jc w:val="center"/>
        <w:rPr>
          <w:sz w:val="22"/>
        </w:rPr>
      </w:pPr>
      <w:r>
        <w:rPr>
          <w:b/>
          <w:sz w:val="22"/>
        </w:rPr>
        <w:t xml:space="preserve">II.  </w:t>
      </w:r>
      <w:r>
        <w:rPr>
          <w:b/>
          <w:sz w:val="22"/>
          <w:u w:val="single"/>
        </w:rPr>
        <w:t>MISCELLANEOUS</w:t>
      </w:r>
    </w:p>
    <w:p>
      <w:pPr>
        <w:pStyle w:val="Normal"/>
        <w:keepNext w:val="true"/>
        <w:spacing w:lineRule="exact" w:line="240"/>
        <w:jc w:val="both"/>
        <w:rPr>
          <w:sz w:val="22"/>
        </w:rPr>
      </w:pPr>
      <w:r>
        <w:rPr>
          <w:sz w:val="22"/>
        </w:rPr>
      </w:r>
    </w:p>
    <w:p>
      <w:pPr>
        <w:pStyle w:val="Normal"/>
        <w:keepNext w:val="true"/>
        <w:spacing w:lineRule="exact" w:line="240"/>
        <w:jc w:val="both"/>
        <w:rPr>
          <w:sz w:val="22"/>
        </w:rPr>
      </w:pPr>
      <w:r>
        <w:rPr>
          <w:sz w:val="22"/>
        </w:rPr>
        <w:tab/>
      </w:r>
    </w:p>
    <w:p>
      <w:pPr>
        <w:pStyle w:val="Normal"/>
        <w:keepNext w:val="true"/>
        <w:spacing w:lineRule="exact" w:line="240"/>
        <w:ind w:firstLine="720" w:end="0"/>
        <w:jc w:val="both"/>
        <w:rPr>
          <w:sz w:val="22"/>
        </w:rPr>
      </w:pPr>
      <w:r>
        <w:rPr>
          <w:sz w:val="22"/>
        </w:rPr>
        <w:t>This Amendment may be executed in multiple counterparts, each of which when executed and delivered shall be deemed to be an original and all of which taken together shall constitute but one and the same instrument.</w:t>
      </w:r>
    </w:p>
    <w:p>
      <w:pPr>
        <w:pStyle w:val="BodyText"/>
        <w:rPr>
          <w:sz w:val="22"/>
        </w:rPr>
      </w:pPr>
      <w:r>
        <w:rPr>
          <w:sz w:val="22"/>
        </w:rPr>
      </w:r>
    </w:p>
    <w:p>
      <w:pPr>
        <w:pStyle w:val="BodyText"/>
        <w:keepNext w:val="true"/>
        <w:spacing w:lineRule="exact" w:line="240"/>
        <w:ind w:firstLine="720" w:end="0"/>
        <w:rPr/>
      </w:pPr>
      <w:r>
        <w:rPr/>
        <w:t>Any and all references to the Confirmation shall hereafter refer to the Confirmation as amended by this Amendment and as the same may be amended, supplemented or modified from time to time.  The provisions of this Amendment shall apply to ENA Deal No. 514094.01.  Unless otherwise defined herein, capitalized terms not defined herein shall have the same meanings assigned to such terms in the Confirmation.</w:t>
      </w:r>
    </w:p>
    <w:p>
      <w:pPr>
        <w:pStyle w:val="BodyText"/>
        <w:spacing w:lineRule="exact" w:line="240"/>
        <w:rPr/>
      </w:pPr>
      <w:r>
        <w:rPr/>
      </w:r>
    </w:p>
    <w:p>
      <w:pPr>
        <w:pStyle w:val="BodyText"/>
        <w:spacing w:lineRule="exact" w:line="240"/>
        <w:rPr/>
      </w:pPr>
      <w:r>
        <w:rPr/>
        <w:tab/>
        <w:t>Except as amended hereby, all other terms and conditions of the Confirmation shall remain the same and in full force and effect.</w:t>
      </w:r>
    </w:p>
    <w:p>
      <w:pPr>
        <w:pStyle w:val="BodyText"/>
        <w:spacing w:lineRule="exact" w:line="240"/>
        <w:rPr/>
      </w:pPr>
      <w:r>
        <w:rPr/>
      </w:r>
    </w:p>
    <w:p>
      <w:pPr>
        <w:pStyle w:val="Normal"/>
        <w:keepNext w:val="true"/>
        <w:spacing w:lineRule="exact" w:line="240"/>
        <w:ind w:firstLine="720" w:end="0"/>
        <w:jc w:val="both"/>
        <w:rPr>
          <w:sz w:val="22"/>
        </w:rPr>
      </w:pPr>
      <w:r>
        <w:rPr>
          <w:sz w:val="22"/>
        </w:rPr>
        <w:t>IN WITNESS WHEREOF, the parties hereto have executed this Amendment effective as of the date first written above.</w:t>
      </w:r>
    </w:p>
    <w:p>
      <w:pPr>
        <w:pStyle w:val="Normal"/>
        <w:keepNext w:val="true"/>
        <w:spacing w:lineRule="exact" w:line="240"/>
        <w:jc w:val="both"/>
        <w:rPr>
          <w:sz w:val="22"/>
        </w:rPr>
      </w:pPr>
      <w:r>
        <w:rPr>
          <w:sz w:val="22"/>
        </w:rPr>
      </w:r>
    </w:p>
    <w:tbl>
      <w:tblPr>
        <w:tblW w:w="9468" w:type="dxa"/>
        <w:jc w:val="start"/>
        <w:tblInd w:w="0" w:type="dxa"/>
        <w:tblLayout w:type="fixed"/>
        <w:tblCellMar>
          <w:top w:w="0" w:type="dxa"/>
          <w:start w:w="108" w:type="dxa"/>
          <w:bottom w:w="0" w:type="dxa"/>
          <w:end w:w="108" w:type="dxa"/>
        </w:tblCellMar>
      </w:tblPr>
      <w:tblGrid>
        <w:gridCol w:w="4338"/>
        <w:gridCol w:w="900"/>
        <w:gridCol w:w="4230"/>
      </w:tblGrid>
      <w:tr>
        <w:trPr/>
        <w:tc>
          <w:tcPr>
            <w:tcW w:w="4338" w:type="dxa"/>
            <w:tcBorders/>
          </w:tcPr>
          <w:p>
            <w:pPr>
              <w:pStyle w:val="Normal"/>
              <w:keepNext w:val="true"/>
              <w:jc w:val="both"/>
              <w:rPr>
                <w:b/>
                <w:sz w:val="22"/>
              </w:rPr>
            </w:pPr>
            <w:r>
              <w:rPr>
                <w:b/>
                <w:sz w:val="22"/>
              </w:rPr>
              <w:t>ENRON NORTH AMERICA CORP.</w:t>
            </w:r>
          </w:p>
          <w:p>
            <w:pPr>
              <w:pStyle w:val="Normal"/>
              <w:keepNext w:val="true"/>
              <w:jc w:val="both"/>
              <w:rPr>
                <w:b/>
                <w:sz w:val="22"/>
              </w:rPr>
            </w:pPr>
            <w:r>
              <w:rPr>
                <w:b/>
                <w:sz w:val="22"/>
              </w:rPr>
            </w:r>
          </w:p>
          <w:p>
            <w:pPr>
              <w:pStyle w:val="Normal"/>
              <w:keepNext w:val="true"/>
              <w:jc w:val="both"/>
              <w:rPr>
                <w:sz w:val="22"/>
              </w:rPr>
            </w:pPr>
            <w:r>
              <w:rPr>
                <w:sz w:val="22"/>
              </w:rPr>
            </w:r>
          </w:p>
          <w:p>
            <w:pPr>
              <w:pStyle w:val="Normal"/>
              <w:keepNext w:val="true"/>
              <w:jc w:val="both"/>
              <w:rPr/>
            </w:pPr>
            <w:r>
              <w:rPr>
                <w:sz w:val="22"/>
              </w:rPr>
              <w:t>By:</w:t>
              <w:tab/>
            </w:r>
            <w:r>
              <w:rPr>
                <w:sz w:val="22"/>
                <w:u w:val="single"/>
              </w:rPr>
              <w:tab/>
              <w:tab/>
              <w:tab/>
              <w:tab/>
            </w:r>
          </w:p>
          <w:p>
            <w:pPr>
              <w:pStyle w:val="Normal"/>
              <w:keepNext w:val="true"/>
              <w:jc w:val="both"/>
              <w:rPr>
                <w:sz w:val="22"/>
              </w:rPr>
            </w:pPr>
            <w:r>
              <w:rPr>
                <w:sz w:val="22"/>
              </w:rPr>
              <w:t>Name:</w:t>
              <w:tab/>
            </w:r>
            <w:r>
              <w:rPr>
                <w:sz w:val="22"/>
                <w:u w:val="single"/>
              </w:rPr>
              <w:tab/>
              <w:tab/>
              <w:tab/>
              <w:tab/>
            </w:r>
          </w:p>
          <w:p>
            <w:pPr>
              <w:pStyle w:val="Normal"/>
              <w:keepNext w:val="true"/>
              <w:jc w:val="both"/>
              <w:rPr/>
            </w:pPr>
            <w:r>
              <w:rPr>
                <w:sz w:val="22"/>
              </w:rPr>
              <w:t>Title:</w:t>
              <w:tab/>
            </w:r>
            <w:r>
              <w:rPr>
                <w:sz w:val="22"/>
                <w:u w:val="single"/>
              </w:rPr>
              <w:tab/>
              <w:tab/>
              <w:tab/>
              <w:tab/>
            </w:r>
          </w:p>
          <w:p>
            <w:pPr>
              <w:pStyle w:val="Normal"/>
              <w:keepNext w:val="true"/>
              <w:jc w:val="both"/>
              <w:rPr/>
            </w:pPr>
            <w:r>
              <w:rPr/>
              <w:t xml:space="preserve">Date:    </w:t>
            </w:r>
            <w:r>
              <w:rPr>
                <w:u w:val="single"/>
              </w:rPr>
              <w:tab/>
            </w:r>
            <w:r>
              <w:rPr>
                <w:sz w:val="22"/>
                <w:u w:val="single"/>
              </w:rPr>
              <w:tab/>
              <w:tab/>
              <w:tab/>
            </w:r>
          </w:p>
        </w:tc>
        <w:tc>
          <w:tcPr>
            <w:tcW w:w="900" w:type="dxa"/>
            <w:tcBorders/>
          </w:tcPr>
          <w:p>
            <w:pPr>
              <w:pStyle w:val="Normal"/>
              <w:keepNext w:val="true"/>
              <w:snapToGrid w:val="false"/>
              <w:jc w:val="both"/>
              <w:rPr>
                <w:sz w:val="22"/>
              </w:rPr>
            </w:pPr>
            <w:r>
              <w:rPr>
                <w:sz w:val="22"/>
              </w:rPr>
            </w:r>
          </w:p>
        </w:tc>
        <w:tc>
          <w:tcPr>
            <w:tcW w:w="4230" w:type="dxa"/>
            <w:tcBorders/>
          </w:tcPr>
          <w:p>
            <w:pPr>
              <w:pStyle w:val="Normal"/>
              <w:keepNext w:val="true"/>
              <w:rPr>
                <w:sz w:val="22"/>
              </w:rPr>
            </w:pPr>
            <w:r>
              <w:rPr>
                <w:b/>
                <w:sz w:val="22"/>
              </w:rPr>
              <w:t>CONSOLIDATED EDISON COMPANY OF NEW YORK, INC.</w:t>
            </w:r>
          </w:p>
          <w:p>
            <w:pPr>
              <w:pStyle w:val="Normal"/>
              <w:keepNext w:val="true"/>
              <w:jc w:val="both"/>
              <w:rPr>
                <w:sz w:val="22"/>
              </w:rPr>
            </w:pPr>
            <w:r>
              <w:rPr>
                <w:sz w:val="22"/>
              </w:rPr>
            </w:r>
          </w:p>
          <w:p>
            <w:pPr>
              <w:pStyle w:val="Normal"/>
              <w:keepNext w:val="true"/>
              <w:jc w:val="both"/>
              <w:rPr/>
            </w:pPr>
            <w:r>
              <w:rPr>
                <w:sz w:val="22"/>
              </w:rPr>
              <w:t>By:</w:t>
              <w:tab/>
            </w:r>
            <w:r>
              <w:rPr>
                <w:sz w:val="22"/>
                <w:u w:val="single"/>
              </w:rPr>
              <w:tab/>
              <w:tab/>
              <w:tab/>
              <w:tab/>
            </w:r>
          </w:p>
          <w:p>
            <w:pPr>
              <w:pStyle w:val="Normal"/>
              <w:keepNext w:val="true"/>
              <w:jc w:val="both"/>
              <w:rPr>
                <w:sz w:val="22"/>
              </w:rPr>
            </w:pPr>
            <w:r>
              <w:rPr>
                <w:sz w:val="22"/>
              </w:rPr>
              <w:t>Name:</w:t>
              <w:tab/>
            </w:r>
            <w:r>
              <w:rPr>
                <w:sz w:val="22"/>
                <w:u w:val="single"/>
              </w:rPr>
              <w:tab/>
              <w:tab/>
              <w:tab/>
              <w:tab/>
            </w:r>
          </w:p>
          <w:p>
            <w:pPr>
              <w:pStyle w:val="Normal"/>
              <w:keepNext w:val="true"/>
              <w:jc w:val="both"/>
              <w:rPr/>
            </w:pPr>
            <w:r>
              <w:rPr>
                <w:sz w:val="22"/>
              </w:rPr>
              <w:t>Title:</w:t>
              <w:tab/>
            </w:r>
            <w:r>
              <w:rPr>
                <w:sz w:val="22"/>
                <w:u w:val="single"/>
              </w:rPr>
              <w:tab/>
              <w:tab/>
              <w:tab/>
              <w:tab/>
            </w:r>
          </w:p>
          <w:p>
            <w:pPr>
              <w:pStyle w:val="Normal"/>
              <w:keepNext w:val="true"/>
              <w:jc w:val="both"/>
              <w:rPr>
                <w:sz w:val="22"/>
              </w:rPr>
            </w:pPr>
            <w:r>
              <w:rPr>
                <w:sz w:val="22"/>
              </w:rPr>
              <w:t xml:space="preserve">Date:    </w:t>
            </w:r>
            <w:r>
              <w:rPr>
                <w:sz w:val="22"/>
                <w:u w:val="single"/>
              </w:rPr>
              <w:tab/>
              <w:tab/>
              <w:tab/>
              <w:tab/>
              <w:tab/>
            </w:r>
          </w:p>
        </w:tc>
      </w:tr>
    </w:tbl>
    <w:p>
      <w:pPr>
        <w:pStyle w:val="Normal"/>
        <w:tabs>
          <w:tab w:val="clear" w:pos="720"/>
          <w:tab w:val="left" w:pos="4320" w:leader="none"/>
          <w:tab w:val="left" w:pos="5040" w:leader="none"/>
          <w:tab w:val="left" w:pos="5760" w:leader="none"/>
        </w:tabs>
        <w:spacing w:lineRule="exact" w:line="240"/>
        <w:rPr>
          <w:bCs/>
          <w:sz w:val="22"/>
        </w:rPr>
      </w:pPr>
      <w:r>
        <w:rPr>
          <w:bCs/>
          <w:sz w:val="22"/>
        </w:rPr>
      </w:r>
    </w:p>
    <w:sectPr>
      <w:footerReference w:type="default" r:id="rId2"/>
      <w:type w:val="nextPage"/>
      <w:pgSz w:w="12240" w:h="15840"/>
      <w:pgMar w:left="1080" w:right="1080" w:gutter="0" w:header="0" w:top="1440" w:footer="720" w:bottom="1224"/>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/mnt/main-storage/datasets/enron-docs/doc/012amd__con_ed_.doc</w:t>
    </w:r>
    <w:r>
      <w:rPr>
        <w:sz w:val="12"/>
      </w:rPr>
      <w:fldChar w:fldCharType="end"/>
    </w:r>
  </w:p>
  <w:p>
    <w:pPr>
      <w:pStyle w:val="Footer"/>
      <w:jc w:val="center"/>
      <w:rPr/>
    </w:pPr>
    <w:r>
      <w:rPr>
        <w:sz w:val="20"/>
      </w:rPr>
      <w:t xml:space="preserve">Page </w:t>
    </w:r>
    <w:r>
      <w:rPr>
        <w:sz w:val="20"/>
      </w:rPr>
      <w:fldChar w:fldCharType="begin"/>
    </w:r>
    <w:r>
      <w:rPr>
        <w:sz w:val="20"/>
      </w:rPr>
      <w:instrText xml:space="preserve"> PAGE </w:instrText>
    </w:r>
    <w:r>
      <w:rPr>
        <w:sz w:val="20"/>
      </w:rPr>
      <w:fldChar w:fldCharType="separate"/>
    </w:r>
    <w:r>
      <w:rPr>
        <w:sz w:val="20"/>
      </w:rPr>
      <w:t>3</w:t>
    </w:r>
    <w:r>
      <w:rPr>
        <w:sz w:val="20"/>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lineRule="exact" w:line="240"/>
      <w:ind w:hanging="0" w:start="0" w:end="720"/>
      <w:jc w:val="center"/>
      <w:outlineLvl w:val="0"/>
    </w:pPr>
    <w:rPr>
      <w:b/>
      <w:bCs/>
      <w:sz w:val="22"/>
      <w:szCs w:val="22"/>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paragraph" w:styleId="Heading4">
    <w:name w:val="heading 4"/>
    <w:basedOn w:val="Normal"/>
    <w:next w:val="Normal"/>
    <w:qFormat/>
    <w:pPr>
      <w:keepNext w:val="true"/>
      <w:numPr>
        <w:ilvl w:val="3"/>
        <w:numId w:val="1"/>
      </w:numPr>
      <w:spacing w:lineRule="exact" w:line="240"/>
      <w:jc w:val="center"/>
      <w:outlineLvl w:val="3"/>
    </w:pPr>
    <w:rPr>
      <w:b/>
      <w:sz w:val="22"/>
      <w:u w:val="single"/>
    </w:rPr>
  </w:style>
  <w:style w:type="paragraph" w:styleId="Heading5">
    <w:name w:val="heading 5"/>
    <w:basedOn w:val="Normal"/>
    <w:next w:val="Normal"/>
    <w:qFormat/>
    <w:pPr>
      <w:keepNext w:val="true"/>
      <w:numPr>
        <w:ilvl w:val="4"/>
        <w:numId w:val="1"/>
      </w:numPr>
      <w:outlineLvl w:val="4"/>
    </w:pPr>
    <w:rPr>
      <w:b/>
      <w:bCs/>
      <w:sz w:val="20"/>
      <w:u w:val="single"/>
    </w:rPr>
  </w:style>
  <w:style w:type="paragraph" w:styleId="Heading6">
    <w:name w:val="heading 6"/>
    <w:basedOn w:val="Normal"/>
    <w:next w:val="Normal"/>
    <w:qFormat/>
    <w:pPr>
      <w:keepNext w:val="true"/>
      <w:numPr>
        <w:ilvl w:val="5"/>
        <w:numId w:val="1"/>
      </w:numPr>
      <w:spacing w:lineRule="exact" w:line="240"/>
      <w:ind w:hanging="0" w:start="0" w:end="720"/>
      <w:jc w:val="center"/>
      <w:outlineLvl w:val="5"/>
    </w:pPr>
    <w:rPr>
      <w:b/>
      <w:bCs/>
      <w:sz w:val="22"/>
      <w:szCs w:val="22"/>
      <w:u w:val="single"/>
    </w:rPr>
  </w:style>
  <w:style w:type="paragraph" w:styleId="Heading7">
    <w:name w:val="heading 7"/>
    <w:basedOn w:val="Normal"/>
    <w:next w:val="Normal"/>
    <w:qFormat/>
    <w:pPr>
      <w:keepNext w:val="true"/>
      <w:numPr>
        <w:ilvl w:val="6"/>
        <w:numId w:val="1"/>
      </w:numPr>
      <w:spacing w:lineRule="exact" w:line="240"/>
      <w:ind w:hanging="0" w:start="0" w:end="180"/>
      <w:jc w:val="center"/>
      <w:outlineLvl w:val="6"/>
    </w:pPr>
    <w:rPr>
      <w:b/>
      <w:bCs/>
      <w:sz w:val="22"/>
      <w:szCs w:val="22"/>
      <w:u w:val="single"/>
    </w:rPr>
  </w:style>
  <w:style w:type="paragraph" w:styleId="Heading8">
    <w:name w:val="heading 8"/>
    <w:basedOn w:val="Normal"/>
    <w:next w:val="Normal"/>
    <w:qFormat/>
    <w:pPr>
      <w:keepNext w:val="true"/>
      <w:numPr>
        <w:ilvl w:val="7"/>
        <w:numId w:val="1"/>
      </w:numPr>
      <w:outlineLvl w:val="7"/>
    </w:pPr>
    <w:rPr>
      <w:sz w:val="22"/>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spacing w:lineRule="exact" w:line="240"/>
      <w:jc w:val="center"/>
    </w:pPr>
    <w:rPr>
      <w:b/>
      <w:sz w:val="20"/>
      <w:u w:val="single"/>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widowControl w:val="false"/>
    </w:pPr>
    <w:rPr>
      <w:sz w:val="22"/>
    </w:rPr>
  </w:style>
  <w:style w:type="paragraph" w:styleId="BodyTextIndent">
    <w:name w:val="Body Text Indent"/>
    <w:basedOn w:val="Normal"/>
    <w:pPr>
      <w:ind w:hanging="0" w:start="720" w:end="0"/>
      <w:jc w:val="both"/>
    </w:pPr>
    <w:rPr>
      <w:sz w:val="22"/>
    </w:rPr>
  </w:style>
  <w:style w:type="paragraph" w:styleId="Justified">
    <w:name w:val="Justified"/>
    <w:basedOn w:val="Normal"/>
    <w:next w:val="Heading2"/>
    <w:qFormat/>
    <w:pPr>
      <w:widowControl w:val="false"/>
      <w:spacing w:before="0" w:after="120"/>
      <w:jc w:val="both"/>
    </w:pPr>
    <w:rPr>
      <w:rFonts w:ascii="Arial" w:hAnsi="Arial" w:cs="Arial"/>
      <w:sz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 w:hAnsi="Tms Rmn" w:cs="Tms Rmn"/>
      <w:sz w:val="22"/>
    </w:rPr>
  </w:style>
  <w:style w:type="paragraph" w:styleId="BodyText3">
    <w:name w:val="Body Text 3"/>
    <w:basedOn w:val="Normal"/>
    <w:qFormat/>
    <w:pPr/>
    <w:rPr>
      <w:sz w:val="22"/>
    </w:rPr>
  </w:style>
  <w:style w:type="paragraph" w:styleId="BodyText2">
    <w:name w:val="Body Text 2"/>
    <w:basedOn w:val="Normal"/>
    <w:qFormat/>
    <w:pPr>
      <w:tabs>
        <w:tab w:val="left" w:pos="720" w:leader="none"/>
      </w:tabs>
      <w:jc w:val="both"/>
    </w:pPr>
    <w:rPr>
      <w:sz w:val="22"/>
      <w:szCs w:val="24"/>
    </w:rPr>
  </w:style>
  <w:style w:type="paragraph" w:styleId="BodyTextIndent3">
    <w:name w:val="Body Text Indent 3"/>
    <w:basedOn w:val="Normal"/>
    <w:qFormat/>
    <w:pPr>
      <w:spacing w:lineRule="exact" w:line="240"/>
      <w:ind w:hanging="0" w:start="360" w:end="0"/>
      <w:jc w:val="both"/>
    </w:pPr>
    <w:rPr>
      <w:sz w:val="20"/>
    </w:rPr>
  </w:style>
  <w:style w:type="paragraph" w:styleId="Expanded">
    <w:name w:val="Expanded"/>
    <w:basedOn w:val="Normal"/>
    <w:next w:val="Normal"/>
    <w:qFormat/>
    <w:pPr>
      <w:spacing w:before="0" w:after="240"/>
      <w:jc w:val="center"/>
    </w:pPr>
    <w:rPr>
      <w:b/>
      <w:bCs/>
      <w:caps/>
      <w:spacing w:val="60"/>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2001-04-19T13:28:00Z</dcterms:created>
  <dc:creator>mheard</dc:creator>
  <dc:description/>
  <dc:language>en-CA</dc:language>
  <cp:lastModifiedBy>spanus</cp:lastModifiedBy>
  <cp:lastPrinted>2001-04-23T12:32:00Z</cp:lastPrinted>
  <dcterms:modified xsi:type="dcterms:W3CDTF">2001-04-23T14:03:00Z</dcterms:modified>
  <cp:revision>9</cp:revision>
  <dc:subject/>
  <dc:title>AMENDMENT TO MASTER AGREEMENT</dc:title>
</cp:coreProperties>
</file>