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top w:val="single" w:sz="48" w:space="3" w:color="FFFFFF"/>
          <w:left w:val="single" w:sz="6" w:space="0" w:color="FFFFFF"/>
          <w:bottom w:val="single" w:sz="6" w:space="3" w:color="FFFFFF"/>
        </w:pBdr>
        <w:ind w:start="0" w:end="0"/>
        <w:rPr/>
      </w:pPr>
      <w:r>
        <w:rPr/>
        <w:t>Value Maximization Strategy</w:t>
      </w:r>
    </w:p>
    <w:p>
      <w:pPr>
        <w:pStyle w:val="BodyText"/>
        <w:rPr/>
      </w:pPr>
      <w:del w:id="0" w:author="drasmus" w:date="2002-01-29T14:22:00Z">
        <w:r>
          <w:rPr/>
          <w:delText>There are t</w:delText>
        </w:r>
      </w:del>
      <w:ins w:id="1" w:author="drasmus" w:date="2002-01-29T14:22:00Z">
        <w:r>
          <w:rPr/>
          <w:t>T</w:t>
        </w:r>
      </w:ins>
      <w:r>
        <w:rPr/>
        <w:t xml:space="preserve">wo primary options </w:t>
      </w:r>
      <w:ins w:id="2" w:author="drasmus" w:date="2002-01-29T14:22:00Z">
        <w:r>
          <w:rPr/>
          <w:t xml:space="preserve">are </w:t>
        </w:r>
      </w:ins>
      <w:r>
        <w:rPr/>
        <w:t>being evaluated for realization of the maximum value of the non-terminated power contracts currently being served by Enron.  Each of these options can be pursued on a contract-by-contract basis, for a group of contracts, or for the entire portfolio.</w:t>
      </w:r>
    </w:p>
    <w:p>
      <w:pPr>
        <w:pStyle w:val="BodyText"/>
        <w:rPr/>
      </w:pPr>
      <w:r>
        <w:rPr/>
        <w:t xml:space="preserve">Option I:  Pursue cash payments for the outright assignment of an individual contract or a portfolio of contracts.   </w:t>
      </w:r>
    </w:p>
    <w:p>
      <w:pPr>
        <w:pStyle w:val="BodyText"/>
        <w:rPr/>
      </w:pPr>
      <w:r>
        <w:rPr/>
        <w:t>Option II:  Pursue back-to-back supply contracts such that Enron remains the counterparty to the original contract, with a long-term supply agreement provided by a third party energy provider.  Payments to the supplier would be secured through a lock-box payment structure where back-to-back suppliers would have first call on the lock-box funds and the estate would sweep the residual funds.</w:t>
      </w:r>
    </w:p>
    <w:p>
      <w:pPr>
        <w:pStyle w:val="BodyText"/>
        <w:rPr>
          <w:lang w:val="en-CA" w:eastAsia="en-CA"/>
        </w:rPr>
      </w:pPr>
      <w:r>
        <w:rPr>
          <w:lang w:val="en-CA" w:eastAsia="en-CA"/>
        </w:rPr>
      </w:r>
      <w:r>
        <mc:AlternateContent>
          <mc:Choice Requires="wps">
            <w:drawing>
              <wp:anchor behindDoc="0" distT="0" distB="0" distL="114935" distR="114935" simplePos="0" locked="0" layoutInCell="1" allowOverlap="1" relativeHeight="14">
                <wp:simplePos x="0" y="0"/>
                <wp:positionH relativeFrom="column">
                  <wp:posOffset>2624455</wp:posOffset>
                </wp:positionH>
                <wp:positionV relativeFrom="paragraph">
                  <wp:posOffset>114300</wp:posOffset>
                </wp:positionV>
                <wp:extent cx="923290" cy="580390"/>
                <wp:effectExtent l="0" t="0" r="0" b="0"/>
                <wp:wrapNone/>
                <wp:docPr id="1" name="Frame1"/>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TOC2"/>
                              <w:rPr/>
                            </w:pPr>
                            <w:r>
                              <w:rPr/>
                              <w:t>Lockbox</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9pt;mso-position-vertical-relative:text;margin-left:206.65pt;mso-position-horizontal-relative:text">
                <v:fill opacity="0f"/>
                <v:textbox>
                  <w:txbxContent>
                    <w:p>
                      <w:pPr>
                        <w:pStyle w:val="TOC2"/>
                        <w:rPr/>
                      </w:pPr>
                      <w:r>
                        <w:rPr/>
                        <w:t>Lockbox</w:t>
                      </w:r>
                    </w:p>
                  </w:txbxContent>
                </v:textbox>
                <w10:wrap type="none"/>
              </v:rect>
            </w:pict>
          </mc:Fallback>
        </mc:AlternateContent>
      </w:r>
    </w:p>
    <w:p>
      <w:pPr>
        <w:pStyle w:val="BodyText"/>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3543300</wp:posOffset>
                </wp:positionH>
                <wp:positionV relativeFrom="paragraph">
                  <wp:posOffset>1299845</wp:posOffset>
                </wp:positionV>
                <wp:extent cx="685800" cy="0"/>
                <wp:effectExtent l="0" t="38100" r="0" b="38100"/>
                <wp:wrapNone/>
                <wp:docPr id="2"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102.35pt" to="332.95pt,102.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1943100</wp:posOffset>
                </wp:positionH>
                <wp:positionV relativeFrom="paragraph">
                  <wp:posOffset>1299845</wp:posOffset>
                </wp:positionV>
                <wp:extent cx="685800" cy="0"/>
                <wp:effectExtent l="0" t="38100" r="0" b="38100"/>
                <wp:wrapNone/>
                <wp:docPr id="3"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02.35pt" to="206.95pt,102.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1485900</wp:posOffset>
                </wp:positionH>
                <wp:positionV relativeFrom="paragraph">
                  <wp:posOffset>271145</wp:posOffset>
                </wp:positionV>
                <wp:extent cx="1143000" cy="685800"/>
                <wp:effectExtent l="2540" t="635" r="0" b="4445"/>
                <wp:wrapNone/>
                <wp:docPr id="4" name=""/>
                <a:graphic xmlns:a="http://schemas.openxmlformats.org/drawingml/2006/main">
                  <a:graphicData uri="http://schemas.microsoft.com/office/word/2010/wordprocessingShape">
                    <wps:wsp>
                      <wps:cNvSpPr/>
                      <wps:spPr>
                        <a:xfrm flipV="1">
                          <a:off x="0" y="0"/>
                          <a:ext cx="11430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21.35pt" to="206.95pt,75.3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3543300</wp:posOffset>
                </wp:positionH>
                <wp:positionV relativeFrom="paragraph">
                  <wp:posOffset>271145</wp:posOffset>
                </wp:positionV>
                <wp:extent cx="1028700" cy="685800"/>
                <wp:effectExtent l="3175" t="4445" r="0" b="0"/>
                <wp:wrapNone/>
                <wp:docPr id="5" name=""/>
                <a:graphic xmlns:a="http://schemas.openxmlformats.org/drawingml/2006/main">
                  <a:graphicData uri="http://schemas.microsoft.com/office/word/2010/wordprocessingShape">
                    <wps:wsp>
                      <wps:cNvSpPr/>
                      <wps:spPr>
                        <a:xfrm>
                          <a:off x="0" y="0"/>
                          <a:ext cx="10288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21.35pt" to="359.95pt,75.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3086100</wp:posOffset>
                </wp:positionH>
                <wp:positionV relativeFrom="paragraph">
                  <wp:posOffset>385445</wp:posOffset>
                </wp:positionV>
                <wp:extent cx="0" cy="571500"/>
                <wp:effectExtent l="38100" t="0" r="38100" b="0"/>
                <wp:wrapNone/>
                <wp:docPr id="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43pt,30.35pt" to="243pt,75.3pt" stroked="t" o:allowincell="f" style="position:absolute">
                <v:stroke color="black" weight="9360" dashstyle="dash"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3314700</wp:posOffset>
                </wp:positionH>
                <wp:positionV relativeFrom="paragraph">
                  <wp:posOffset>1071245</wp:posOffset>
                </wp:positionV>
                <wp:extent cx="1257300" cy="571500"/>
                <wp:effectExtent l="0" t="0" r="0" b="0"/>
                <wp:wrapNone/>
                <wp:docPr id="7" name="Frame6"/>
                <a:graphic xmlns:a="http://schemas.openxmlformats.org/drawingml/2006/main">
                  <a:graphicData uri="http://schemas.microsoft.com/office/word/2010/wordprocessingShape">
                    <wps:wsp>
                      <wps:cNvSpPr txBox="1"/>
                      <wps:spPr>
                        <a:xfrm>
                          <a:off x="0" y="0"/>
                          <a:ext cx="1257300" cy="571500"/>
                        </a:xfrm>
                        <a:prstGeom prst="rect"/>
                        <a:solidFill>
                          <a:srgbClr val="FFFFFF">
                            <a:alpha val="0"/>
                          </a:srgbClr>
                        </a:solidFill>
                      </wps:spPr>
                      <wps:txbx>
                        <w:txbxContent>
                          <w:p>
                            <w:pPr>
                              <w:pStyle w:val="Picture"/>
                              <w:keepNext w:val="false"/>
                              <w:ind w:start="540" w:end="0"/>
                              <w:rPr/>
                            </w:pPr>
                            <w:r>
                              <w:rPr/>
                              <w:t>Power</w:t>
                            </w:r>
                          </w:p>
                        </w:txbxContent>
                      </wps:txbx>
                      <wps:bodyPr anchor="t" lIns="92075" tIns="46355" rIns="92075" bIns="46355">
                        <a:noAutofit/>
                      </wps:bodyPr>
                    </wps:wsp>
                  </a:graphicData>
                </a:graphic>
              </wp:anchor>
            </w:drawing>
          </mc:Choice>
          <mc:Fallback>
            <w:pict>
              <v:rect fillcolor="#FFFFFF" style="position:absolute;rotation:-0;width:99pt;height:45pt;mso-wrap-distance-left:9.05pt;mso-wrap-distance-right:9.05pt;mso-wrap-distance-top:0pt;mso-wrap-distance-bottom:0pt;margin-top:84.35pt;mso-position-vertical-relative:text;margin-left:261pt;mso-position-horizontal-relative:text">
                <v:fill opacity="0f"/>
                <v:textbox inset="0.100694444444444in,0.0506944444444444in,0.100694444444444in,0.0506944444444444in">
                  <w:txbxContent>
                    <w:p>
                      <w:pPr>
                        <w:pStyle w:val="Picture"/>
                        <w:keepNext w:val="false"/>
                        <w:ind w:start="540" w:end="0"/>
                        <w:rPr/>
                      </w:pPr>
                      <w:r>
                        <w:rPr/>
                        <w:t>Power</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1714500</wp:posOffset>
                </wp:positionH>
                <wp:positionV relativeFrom="paragraph">
                  <wp:posOffset>1071245</wp:posOffset>
                </wp:positionV>
                <wp:extent cx="1257300" cy="571500"/>
                <wp:effectExtent l="0" t="0" r="0" b="0"/>
                <wp:wrapNone/>
                <wp:docPr id="8" name="Frame5"/>
                <a:graphic xmlns:a="http://schemas.openxmlformats.org/drawingml/2006/main">
                  <a:graphicData uri="http://schemas.microsoft.com/office/word/2010/wordprocessingShape">
                    <wps:wsp>
                      <wps:cNvSpPr txBox="1"/>
                      <wps:spPr>
                        <a:xfrm>
                          <a:off x="0" y="0"/>
                          <a:ext cx="1257300" cy="571500"/>
                        </a:xfrm>
                        <a:prstGeom prst="rect"/>
                        <a:solidFill>
                          <a:srgbClr val="FFFFFF">
                            <a:alpha val="0"/>
                          </a:srgbClr>
                        </a:solidFill>
                      </wps:spPr>
                      <wps:txbx>
                        <w:txbxContent>
                          <w:p>
                            <w:pPr>
                              <w:pStyle w:val="Picture"/>
                              <w:keepNext w:val="false"/>
                              <w:ind w:start="540" w:end="0"/>
                              <w:rPr/>
                            </w:pPr>
                            <w:r>
                              <w:rPr/>
                              <w:t>Power</w:t>
                            </w:r>
                          </w:p>
                        </w:txbxContent>
                      </wps:txbx>
                      <wps:bodyPr anchor="t" lIns="92075" tIns="46355" rIns="92075" bIns="46355">
                        <a:noAutofit/>
                      </wps:bodyPr>
                    </wps:wsp>
                  </a:graphicData>
                </a:graphic>
              </wp:anchor>
            </w:drawing>
          </mc:Choice>
          <mc:Fallback>
            <w:pict>
              <v:rect fillcolor="#FFFFFF" style="position:absolute;rotation:-0;width:99pt;height:45pt;mso-wrap-distance-left:9.05pt;mso-wrap-distance-right:9.05pt;mso-wrap-distance-top:0pt;mso-wrap-distance-bottom:0pt;margin-top:84.35pt;mso-position-vertical-relative:text;margin-left:135pt;mso-position-horizontal-relative:text">
                <v:fill opacity="0f"/>
                <v:textbox inset="0.100694444444444in,0.0506944444444444in,0.100694444444444in,0.0506944444444444in">
                  <w:txbxContent>
                    <w:p>
                      <w:pPr>
                        <w:pStyle w:val="Picture"/>
                        <w:keepNext w:val="false"/>
                        <w:ind w:start="540" w:end="0"/>
                        <w:rPr/>
                      </w:pPr>
                      <w:r>
                        <w:rPr/>
                        <w:t>Power</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1485900</wp:posOffset>
                </wp:positionH>
                <wp:positionV relativeFrom="paragraph">
                  <wp:posOffset>385445</wp:posOffset>
                </wp:positionV>
                <wp:extent cx="1028700" cy="342900"/>
                <wp:effectExtent l="0" t="0" r="0" b="0"/>
                <wp:wrapNone/>
                <wp:docPr id="9" name="Frame3"/>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ind w:start="540" w:end="0"/>
                              <w:rPr/>
                            </w:pPr>
                            <w:r>
                              <w:rPr/>
                              <w:t>$</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30.35pt;mso-position-vertical-relative:text;margin-left:117pt;mso-position-horizontal-relative:text">
                <v:fill opacity="0f"/>
                <v:textbox inset="0.100694444444444in,0.0506944444444444in,0.100694444444444in,0.0506944444444444in">
                  <w:txbxContent>
                    <w:p>
                      <w:pPr>
                        <w:pStyle w:val="Normal"/>
                        <w:ind w:start="540" w:end="0"/>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3543300</wp:posOffset>
                </wp:positionH>
                <wp:positionV relativeFrom="paragraph">
                  <wp:posOffset>385445</wp:posOffset>
                </wp:positionV>
                <wp:extent cx="1028700" cy="342900"/>
                <wp:effectExtent l="0" t="0" r="0" b="0"/>
                <wp:wrapNone/>
                <wp:docPr id="10" name="Frame2"/>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ind w:start="540" w:end="0"/>
                              <w:rPr/>
                            </w:pPr>
                            <w:r>
                              <w:rPr/>
                              <w:t>$</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30.35pt;mso-position-vertical-relative:text;margin-left:279pt;mso-position-horizontal-relative:text">
                <v:fill opacity="0f"/>
                <v:textbox inset="0.100694444444444in,0.0506944444444444in,0.100694444444444in,0.0506944444444444in">
                  <w:txbxContent>
                    <w:p>
                      <w:pPr>
                        <w:pStyle w:val="Normal"/>
                        <w:ind w:start="540" w:end="0"/>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2624455</wp:posOffset>
                </wp:positionH>
                <wp:positionV relativeFrom="paragraph">
                  <wp:posOffset>952500</wp:posOffset>
                </wp:positionV>
                <wp:extent cx="923290" cy="580390"/>
                <wp:effectExtent l="0" t="0" r="0" b="0"/>
                <wp:wrapNone/>
                <wp:docPr id="11" name="Frame4"/>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Normal"/>
                              <w:ind w:hanging="720" w:end="0"/>
                              <w:rPr/>
                            </w:pPr>
                            <w:r>
                              <w:rPr/>
                              <w:t>Enron</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206.65pt;mso-position-horizontal-relative:text">
                <v:fill opacity="0f"/>
                <v:textbox>
                  <w:txbxContent>
                    <w:p>
                      <w:pPr>
                        <w:pStyle w:val="Normal"/>
                        <w:ind w:hanging="720" w:end="0"/>
                        <w:rPr/>
                      </w:pPr>
                      <w:r>
                        <w:rPr/>
                        <w:t>Enron</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1024255</wp:posOffset>
                </wp:positionH>
                <wp:positionV relativeFrom="paragraph">
                  <wp:posOffset>952500</wp:posOffset>
                </wp:positionV>
                <wp:extent cx="923290" cy="580390"/>
                <wp:effectExtent l="0" t="0" r="0" b="0"/>
                <wp:wrapNone/>
                <wp:docPr id="12" name="Frame8"/>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Normal"/>
                              <w:ind w:start="0" w:end="0"/>
                              <w:jc w:val="center"/>
                              <w:rPr/>
                            </w:pPr>
                            <w:r>
                              <w:rPr/>
                              <w:t>Enron</w:t>
                            </w:r>
                          </w:p>
                          <w:p>
                            <w:pPr>
                              <w:pStyle w:val="Normal"/>
                              <w:ind w:start="0" w:end="0"/>
                              <w:jc w:val="center"/>
                              <w:rPr/>
                            </w:pPr>
                            <w:r>
                              <w:rPr/>
                              <w:t>Counterparty</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80.65pt;mso-position-horizontal-relative:text">
                <v:fill opacity="0f"/>
                <v:textbox>
                  <w:txbxContent>
                    <w:p>
                      <w:pPr>
                        <w:pStyle w:val="Normal"/>
                        <w:ind w:start="0" w:end="0"/>
                        <w:jc w:val="center"/>
                        <w:rPr/>
                      </w:pPr>
                      <w:r>
                        <w:rPr/>
                        <w:t>Enron</w:t>
                      </w:r>
                    </w:p>
                    <w:p>
                      <w:pPr>
                        <w:pStyle w:val="Normal"/>
                        <w:ind w:start="0" w:end="0"/>
                        <w:jc w:val="center"/>
                        <w:rPr/>
                      </w:pPr>
                      <w:r>
                        <w:rPr/>
                        <w:t>Counterparty</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4224655</wp:posOffset>
                </wp:positionH>
                <wp:positionV relativeFrom="paragraph">
                  <wp:posOffset>952500</wp:posOffset>
                </wp:positionV>
                <wp:extent cx="923290" cy="580390"/>
                <wp:effectExtent l="0" t="0" r="0" b="0"/>
                <wp:wrapNone/>
                <wp:docPr id="13" name="Frame7"/>
                <a:graphic xmlns:a="http://schemas.openxmlformats.org/drawingml/2006/main">
                  <a:graphicData uri="http://schemas.microsoft.com/office/word/2010/wordprocessingShape">
                    <wps:wsp>
                      <wps:cNvSpPr txBox="1"/>
                      <wps:spPr>
                        <a:xfrm>
                          <a:off x="0" y="0"/>
                          <a:ext cx="923290" cy="580390"/>
                        </a:xfrm>
                        <a:prstGeom prst="rect"/>
                        <a:solidFill>
                          <a:srgbClr val="FFFFFF">
                            <a:alpha val="0"/>
                          </a:srgbClr>
                        </a:solidFill>
                        <a:ln w="9525">
                          <a:solidFill>
                            <a:srgbClr val="000000"/>
                          </a:solidFill>
                        </a:ln>
                      </wps:spPr>
                      <wps:txbx>
                        <w:txbxContent>
                          <w:p>
                            <w:pPr>
                              <w:pStyle w:val="TOC2"/>
                              <w:rPr/>
                            </w:pPr>
                            <w:r>
                              <w:rPr/>
                              <w:t>Supplier</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45.7pt;mso-wrap-distance-left:9.05pt;mso-wrap-distance-right:9.05pt;mso-wrap-distance-top:0pt;mso-wrap-distance-bottom:0pt;margin-top:75pt;mso-position-vertical-relative:text;margin-left:332.65pt;mso-position-horizontal-relative:text">
                <v:fill opacity="0f"/>
                <v:textbox>
                  <w:txbxContent>
                    <w:p>
                      <w:pPr>
                        <w:pStyle w:val="TOC2"/>
                        <w:rPr/>
                      </w:pPr>
                      <w:r>
                        <w:rPr/>
                        <w:t>Supplier</w:t>
                      </w:r>
                    </w:p>
                  </w:txbxContent>
                </v:textbox>
                <w10:wrap type="none"/>
              </v:rect>
            </w:pict>
          </mc:Fallback>
        </mc:AlternateContent>
      </w:r>
    </w:p>
    <w:p>
      <w:pPr>
        <w:pStyle w:val="BodyText"/>
        <w:rPr>
          <w:lang w:val="en-CA" w:eastAsia="en-CA"/>
        </w:rPr>
      </w:pPr>
      <w:r>
        <w:rPr>
          <w:lang w:val="en-CA" w:eastAsia="en-CA"/>
        </w:rPr>
      </w:r>
      <w:r>
        <mc:AlternateContent>
          <mc:Choice Requires="wps">
            <w:drawing>
              <wp:anchor behindDoc="0" distT="0" distB="0" distL="114935" distR="114935" simplePos="0" locked="0" layoutInCell="1" allowOverlap="1" relativeHeight="15">
                <wp:simplePos x="0" y="0"/>
                <wp:positionH relativeFrom="column">
                  <wp:posOffset>2971800</wp:posOffset>
                </wp:positionH>
                <wp:positionV relativeFrom="paragraph">
                  <wp:posOffset>194945</wp:posOffset>
                </wp:positionV>
                <wp:extent cx="914400" cy="342900"/>
                <wp:effectExtent l="0" t="0" r="0" b="0"/>
                <wp:wrapNone/>
                <wp:docPr id="14" name="Frame9"/>
                <a:graphic xmlns:a="http://schemas.openxmlformats.org/drawingml/2006/main">
                  <a:graphicData uri="http://schemas.microsoft.com/office/word/2010/wordprocessingShape">
                    <wps:wsp>
                      <wps:cNvSpPr txBox="1"/>
                      <wps:spPr>
                        <a:xfrm>
                          <a:off x="0" y="0"/>
                          <a:ext cx="914400" cy="342900"/>
                        </a:xfrm>
                        <a:prstGeom prst="rect"/>
                        <a:solidFill>
                          <a:srgbClr val="FFFFFF">
                            <a:alpha val="0"/>
                          </a:srgbClr>
                        </a:solidFill>
                      </wps:spPr>
                      <wps:txbx>
                        <w:txbxContent>
                          <w:p>
                            <w:pPr>
                              <w:pStyle w:val="Normal"/>
                              <w:ind w:start="180" w:end="0"/>
                              <w:rPr/>
                            </w:pPr>
                            <w:r>
                              <w:rPr/>
                              <w:t>Residual Cash</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15.35pt;mso-position-vertical-relative:text;margin-left:234pt;mso-position-horizontal-relative:text">
                <v:fill opacity="0f"/>
                <v:textbox inset="0.100694444444444in,0.0506944444444444in,0.100694444444444in,0.0506944444444444in">
                  <w:txbxContent>
                    <w:p>
                      <w:pPr>
                        <w:pStyle w:val="Normal"/>
                        <w:ind w:start="180" w:end="0"/>
                        <w:rPr/>
                      </w:pPr>
                      <w:r>
                        <w:rPr/>
                        <w:t>Residual Cash</w:t>
                      </w:r>
                    </w:p>
                  </w:txbxContent>
                </v:textbox>
                <w10:wrap type="none"/>
              </v:rect>
            </w:pict>
          </mc:Fallback>
        </mc:AlternateContent>
      </w:r>
    </w:p>
    <w:p>
      <w:pPr>
        <w:pStyle w:val="BodyText"/>
        <w:rPr/>
      </w:pPr>
      <w:r>
        <w:rPr/>
      </w:r>
    </w:p>
    <w:p>
      <w:pPr>
        <w:pStyle w:val="BodyText"/>
        <w:rPr/>
      </w:pPr>
      <w:r>
        <w:rPr/>
      </w:r>
    </w:p>
    <w:p>
      <w:pPr>
        <w:pStyle w:val="BodyText"/>
        <w:rPr/>
      </w:pPr>
      <w:r>
        <w:rPr/>
      </w:r>
    </w:p>
    <w:p>
      <w:pPr>
        <w:pStyle w:val="BodyText"/>
        <w:rPr>
          <w:b/>
          <w:bCs/>
          <w:u w:val="single"/>
        </w:rPr>
      </w:pPr>
      <w:r>
        <w:rPr>
          <w:b/>
          <w:bCs/>
          <w:u w:val="single"/>
        </w:rPr>
      </w:r>
    </w:p>
    <w:p>
      <w:pPr>
        <w:pStyle w:val="BodyText"/>
        <w:rPr/>
      </w:pPr>
      <w:r>
        <w:rPr/>
        <w:t>It is expected that we will approach potential bidders with both options, allowing us to pick the highest value proposition for the estate.</w:t>
      </w:r>
    </w:p>
    <w:p>
      <w:pPr>
        <w:pStyle w:val="BodyText"/>
        <w:rPr>
          <w:b/>
          <w:bCs/>
          <w:u w:val="single"/>
        </w:rPr>
      </w:pPr>
      <w:r>
        <w:rPr>
          <w:b/>
          <w:bCs/>
          <w:u w:val="single"/>
        </w:rPr>
      </w:r>
    </w:p>
    <w:p>
      <w:pPr>
        <w:pStyle w:val="BodyText"/>
        <w:rPr>
          <w:b/>
          <w:bCs/>
          <w:u w:val="single"/>
        </w:rPr>
      </w:pPr>
      <w:r>
        <w:rPr>
          <w:b/>
          <w:bCs/>
          <w:u w:val="single"/>
        </w:rPr>
        <w:t>Auction Process:</w:t>
      </w:r>
    </w:p>
    <w:p>
      <w:pPr>
        <w:pStyle w:val="BodyText"/>
        <w:rPr/>
      </w:pPr>
      <w:r>
        <w:rPr/>
        <w:t>An auction process will be established to ensure an open and transparent process that will yield the highest value for the estate.  The general process will be structured as follows:</w:t>
      </w:r>
    </w:p>
    <w:p>
      <w:pPr>
        <w:pStyle w:val="Normal"/>
        <w:spacing w:before="280" w:after="280"/>
        <w:ind w:start="720" w:end="0"/>
        <w:rPr>
          <w:rFonts w:ascii="Arial Unicode MS" w:hAnsi="Arial Unicode MS" w:eastAsia="Arial Unicode MS" w:cs="Arial Unicode MS"/>
          <w:spacing w:val="0"/>
          <w:sz w:val="24"/>
          <w:szCs w:val="24"/>
        </w:rPr>
      </w:pPr>
      <w:r>
        <w:rPr>
          <w:rFonts w:cs="Arial"/>
        </w:rPr>
        <w:t>Phase 1:     4 weeks</w:t>
      </w:r>
    </w:p>
    <w:p>
      <w:pPr>
        <w:pStyle w:val="Normal"/>
        <w:numPr>
          <w:ilvl w:val="0"/>
          <w:numId w:val="4"/>
        </w:numPr>
        <w:spacing w:before="0" w:after="0"/>
        <w:rPr/>
      </w:pPr>
      <w:r>
        <w:rPr>
          <w:rFonts w:cs="Arial"/>
        </w:rPr>
        <w:t xml:space="preserve">Identify Contracts </w:t>
      </w:r>
    </w:p>
    <w:p>
      <w:pPr>
        <w:pStyle w:val="Normal"/>
        <w:numPr>
          <w:ilvl w:val="0"/>
          <w:numId w:val="4"/>
        </w:numPr>
        <w:spacing w:before="0" w:after="0"/>
        <w:rPr/>
      </w:pPr>
      <w:r>
        <w:rPr>
          <w:rFonts w:cs="Arial"/>
        </w:rPr>
        <w:t xml:space="preserve">Legal Review of Contracts </w:t>
      </w:r>
    </w:p>
    <w:p>
      <w:pPr>
        <w:pStyle w:val="Normal"/>
        <w:numPr>
          <w:ilvl w:val="0"/>
          <w:numId w:val="4"/>
        </w:numPr>
        <w:spacing w:before="0" w:after="0"/>
        <w:rPr/>
      </w:pPr>
      <w:r>
        <w:rPr>
          <w:rFonts w:cs="Arial"/>
        </w:rPr>
        <w:t xml:space="preserve">Construct Data Room </w:t>
      </w:r>
    </w:p>
    <w:p>
      <w:pPr>
        <w:pStyle w:val="Normal"/>
        <w:numPr>
          <w:ilvl w:val="0"/>
          <w:numId w:val="4"/>
        </w:numPr>
        <w:spacing w:before="0" w:after="0"/>
        <w:rPr/>
      </w:pPr>
      <w:r>
        <w:rPr>
          <w:rFonts w:cs="Arial"/>
        </w:rPr>
        <w:t xml:space="preserve">Identify Universe of Prospective Bidders </w:t>
      </w:r>
    </w:p>
    <w:p>
      <w:pPr>
        <w:pStyle w:val="Normal"/>
        <w:numPr>
          <w:ilvl w:val="0"/>
          <w:numId w:val="4"/>
        </w:numPr>
        <w:spacing w:before="0" w:after="280"/>
        <w:rPr/>
      </w:pPr>
      <w:r>
        <w:rPr>
          <w:rFonts w:cs="Arial"/>
        </w:rPr>
        <w:t>Draft Teaser &amp; Confidentiality Agreement</w:t>
      </w:r>
      <w:r>
        <w:br w:type="page"/>
      </w:r>
    </w:p>
    <w:p>
      <w:pPr>
        <w:pStyle w:val="Normal"/>
        <w:spacing w:before="280" w:after="280"/>
        <w:ind w:start="1440" w:end="0"/>
        <w:rPr/>
      </w:pPr>
      <w:r>
        <w:rPr/>
      </w:r>
    </w:p>
    <w:p>
      <w:pPr>
        <w:pStyle w:val="Normal"/>
        <w:spacing w:before="280" w:after="280"/>
        <w:ind w:start="720" w:end="0"/>
        <w:rPr>
          <w:rFonts w:cs="Arial"/>
        </w:rPr>
      </w:pPr>
      <w:r>
        <w:rPr>
          <w:rFonts w:cs="Arial"/>
        </w:rPr>
        <w:t>Phase 2 :    1 week</w:t>
      </w:r>
    </w:p>
    <w:p>
      <w:pPr>
        <w:pStyle w:val="TableofAuthorities"/>
        <w:numPr>
          <w:ilvl w:val="1"/>
          <w:numId w:val="5"/>
        </w:numPr>
        <w:tabs>
          <w:tab w:val="clear" w:pos="7560"/>
        </w:tabs>
        <w:spacing w:before="0" w:after="0"/>
        <w:rPr>
          <w:rFonts w:cs="Arial"/>
        </w:rPr>
      </w:pPr>
      <w:r>
        <w:rPr>
          <w:rFonts w:cs="Arial"/>
        </w:rPr>
        <w:t>Make Initial Contacts</w:t>
      </w:r>
    </w:p>
    <w:p>
      <w:pPr>
        <w:pStyle w:val="TableofAuthorities"/>
        <w:numPr>
          <w:ilvl w:val="1"/>
          <w:numId w:val="5"/>
        </w:numPr>
        <w:tabs>
          <w:tab w:val="clear" w:pos="7560"/>
        </w:tabs>
        <w:spacing w:before="0" w:after="0"/>
        <w:rPr>
          <w:rFonts w:cs="Arial"/>
        </w:rPr>
      </w:pPr>
      <w:r>
        <w:rPr>
          <w:rFonts w:cs="Arial"/>
        </w:rPr>
        <w:t>Send Teaser</w:t>
      </w:r>
    </w:p>
    <w:p>
      <w:pPr>
        <w:pStyle w:val="TableofAuthorities"/>
        <w:numPr>
          <w:ilvl w:val="1"/>
          <w:numId w:val="5"/>
        </w:numPr>
        <w:tabs>
          <w:tab w:val="clear" w:pos="7560"/>
        </w:tabs>
        <w:spacing w:before="0" w:after="280"/>
        <w:rPr>
          <w:rFonts w:cs="Arial"/>
        </w:rPr>
      </w:pPr>
      <w:r>
        <w:rPr>
          <w:rFonts w:cs="Arial"/>
        </w:rPr>
        <w:t>Execute Confidentiality Agreements</w:t>
      </w:r>
    </w:p>
    <w:p>
      <w:pPr>
        <w:pStyle w:val="TableofAuthorities"/>
        <w:tabs>
          <w:tab w:val="clear" w:pos="7560"/>
        </w:tabs>
        <w:spacing w:before="280" w:after="280"/>
        <w:ind w:hanging="0" w:start="1080" w:end="0"/>
        <w:rPr>
          <w:rFonts w:cs="Arial"/>
        </w:rPr>
      </w:pPr>
      <w:r>
        <w:rPr>
          <w:rFonts w:cs="Arial"/>
        </w:rPr>
      </w:r>
    </w:p>
    <w:p>
      <w:pPr>
        <w:pStyle w:val="TableofAuthorities"/>
        <w:tabs>
          <w:tab w:val="clear" w:pos="7560"/>
        </w:tabs>
        <w:spacing w:before="280" w:after="0"/>
        <w:ind w:start="1080" w:end="0"/>
        <w:rPr/>
      </w:pPr>
      <w:r>
        <w:rPr/>
        <w:t>Phase 3 :    4 –8 weeks</w:t>
      </w:r>
    </w:p>
    <w:p>
      <w:pPr>
        <w:pStyle w:val="TableofAuthorities"/>
        <w:numPr>
          <w:ilvl w:val="0"/>
          <w:numId w:val="3"/>
        </w:numPr>
        <w:tabs>
          <w:tab w:val="clear" w:pos="7560"/>
        </w:tabs>
        <w:spacing w:before="280" w:after="0"/>
        <w:rPr/>
      </w:pPr>
      <w:r>
        <w:rPr/>
        <w:t xml:space="preserve">Contract Review by Prospective Bidders </w:t>
      </w:r>
    </w:p>
    <w:p>
      <w:pPr>
        <w:pStyle w:val="TableofAuthorities"/>
        <w:numPr>
          <w:ilvl w:val="0"/>
          <w:numId w:val="3"/>
        </w:numPr>
        <w:tabs>
          <w:tab w:val="clear" w:pos="7560"/>
        </w:tabs>
        <w:spacing w:before="0" w:after="0"/>
        <w:rPr/>
      </w:pPr>
      <w:r>
        <w:rPr/>
        <w:t>Submission of Bids</w:t>
      </w:r>
    </w:p>
    <w:p>
      <w:pPr>
        <w:pStyle w:val="TableofAuthorities"/>
        <w:numPr>
          <w:ilvl w:val="0"/>
          <w:numId w:val="3"/>
        </w:numPr>
        <w:tabs>
          <w:tab w:val="clear" w:pos="7560"/>
        </w:tabs>
        <w:spacing w:before="0" w:after="0"/>
        <w:rPr/>
      </w:pPr>
      <w:r>
        <w:rPr/>
        <w:t>Selection of Final Bid or Bids</w:t>
      </w:r>
    </w:p>
    <w:p>
      <w:pPr>
        <w:pStyle w:val="TableofAuthorities"/>
        <w:numPr>
          <w:ilvl w:val="0"/>
          <w:numId w:val="3"/>
        </w:numPr>
        <w:tabs>
          <w:tab w:val="clear" w:pos="7560"/>
        </w:tabs>
        <w:spacing w:before="0" w:after="280"/>
        <w:rPr/>
      </w:pPr>
      <w:r>
        <w:rPr/>
        <w:t>Execution of Definitive Documents</w:t>
      </w:r>
    </w:p>
    <w:p>
      <w:pPr>
        <w:pStyle w:val="TableofAuthorities"/>
        <w:tabs>
          <w:tab w:val="clear" w:pos="7560"/>
        </w:tabs>
        <w:spacing w:before="280" w:after="0"/>
        <w:ind w:start="1080" w:end="0"/>
        <w:rPr/>
      </w:pPr>
      <w:r>
        <w:rPr/>
        <w:t>Phase 4 :    TBD</w:t>
      </w:r>
    </w:p>
    <w:p>
      <w:pPr>
        <w:pStyle w:val="TableofAuthorities"/>
        <w:numPr>
          <w:ilvl w:val="0"/>
          <w:numId w:val="3"/>
        </w:numPr>
        <w:tabs>
          <w:tab w:val="clear" w:pos="7560"/>
        </w:tabs>
        <w:spacing w:before="280" w:after="280"/>
        <w:rPr/>
      </w:pPr>
      <w:r>
        <w:rPr/>
        <w:t>Approval of Bankruptcy Court, FERC and Hart, Scott, Rodino</w:t>
      </w:r>
    </w:p>
    <w:p>
      <w:pPr>
        <w:pStyle w:val="Normal"/>
        <w:spacing w:before="280" w:after="280"/>
        <w:rPr/>
      </w:pPr>
      <w:r>
        <w:rPr/>
      </w:r>
      <w:r>
        <w:br w:type="page"/>
      </w:r>
    </w:p>
    <w:p>
      <w:pPr>
        <w:pStyle w:val="Normal"/>
        <w:rPr/>
      </w:pPr>
      <w:r>
        <w:rPr/>
      </w:r>
    </w:p>
    <w:p>
      <w:pPr>
        <w:pStyle w:val="Heading1"/>
        <w:rPr/>
      </w:pPr>
      <w:r>
        <w:rPr/>
        <w:t>Commercial and Legal Constraints/ Risks</w:t>
      </w:r>
    </w:p>
    <w:p>
      <w:pPr>
        <w:pStyle w:val="BodyText"/>
        <w:rPr/>
      </w:pPr>
      <w:r>
        <w:rPr/>
        <w:t>The plan for extracting the value from the portfolio is impacted by several commercial and legal constraints and risks.  A process is underway to optimize the value within these constraints and risks.  A list of some of the potential constraints and risks can be summarized as follows:</w:t>
      </w:r>
    </w:p>
    <w:p>
      <w:pPr>
        <w:pStyle w:val="ListBullet21"/>
        <w:numPr>
          <w:ilvl w:val="0"/>
          <w:numId w:val="2"/>
        </w:numPr>
        <w:rPr/>
      </w:pPr>
      <w:r>
        <w:rPr/>
        <w:t xml:space="preserve">Counterparties </w:t>
      </w:r>
      <w:del w:id="3" w:author="drasmus" w:date="2002-01-29T14:23:00Z">
        <w:r>
          <w:rPr/>
          <w:delText xml:space="preserve">are </w:delText>
        </w:r>
      </w:del>
      <w:r>
        <w:rPr/>
        <w:t xml:space="preserve">not </w:t>
      </w:r>
      <w:del w:id="4" w:author="drasmus" w:date="2002-01-29T14:23:00Z">
        <w:r>
          <w:rPr/>
          <w:delText xml:space="preserve">utilizing </w:delText>
        </w:r>
      </w:del>
      <w:ins w:id="5" w:author="drasmus" w:date="2002-01-29T14:23:00Z">
        <w:r>
          <w:rPr/>
          <w:t xml:space="preserve">exercising </w:t>
        </w:r>
      </w:ins>
      <w:r>
        <w:rPr/>
        <w:t>their right to terminate because they do not have economic access to cash to pay the termination amount</w:t>
      </w:r>
      <w:ins w:id="6" w:author="drasmus" w:date="2002-01-29T14:24:00Z">
        <w:r>
          <w:rPr/>
          <w:t xml:space="preserve"> [Query whether this isn’t the same as the next one?]</w:t>
        </w:r>
      </w:ins>
    </w:p>
    <w:p>
      <w:pPr>
        <w:pStyle w:val="ListBullet21"/>
        <w:numPr>
          <w:ilvl w:val="0"/>
          <w:numId w:val="2"/>
        </w:numPr>
        <w:rPr/>
      </w:pPr>
      <w:r>
        <w:rPr/>
        <w:t>Termination of contracts by Enron due to default from a counterparty may force the counterparty into bankruptcy and jeopardize value recovery for the estate</w:t>
      </w:r>
    </w:p>
    <w:p>
      <w:pPr>
        <w:pStyle w:val="ListBullet21"/>
        <w:numPr>
          <w:ilvl w:val="0"/>
          <w:numId w:val="2"/>
        </w:numPr>
        <w:rPr/>
      </w:pPr>
      <w:r>
        <w:rPr/>
        <w:t xml:space="preserve">Contract value is exposed to significant market risk until terminated or assigned  </w:t>
      </w:r>
    </w:p>
    <w:p>
      <w:pPr>
        <w:pStyle w:val="ListBullet21"/>
        <w:numPr>
          <w:ilvl w:val="0"/>
          <w:numId w:val="2"/>
        </w:numPr>
        <w:rPr/>
      </w:pPr>
      <w:r>
        <w:rPr/>
        <w:t>The illiquidity of the long-term power market and the attendant difficulty of executing hedges of several long-term positions within the portfolio could negatively affect contract value</w:t>
      </w:r>
    </w:p>
    <w:p>
      <w:pPr>
        <w:pStyle w:val="ListBullet21"/>
        <w:numPr>
          <w:ilvl w:val="0"/>
          <w:numId w:val="2"/>
        </w:numPr>
        <w:rPr>
          <w:del w:id="8" w:author="drasmus" w:date="2002-01-29T14:28:00Z"/>
        </w:rPr>
      </w:pPr>
      <w:del w:id="7" w:author="drasmus" w:date="2002-01-29T14:28:00Z">
        <w:r>
          <w:rPr/>
          <w:delText>Contracts may have restrictive assignment clauses and confidentiality issues which make assignment structures expensive</w:delText>
        </w:r>
      </w:del>
    </w:p>
    <w:p>
      <w:pPr>
        <w:pStyle w:val="ListBullet21"/>
        <w:numPr>
          <w:ilvl w:val="0"/>
          <w:numId w:val="2"/>
        </w:numPr>
        <w:rPr/>
      </w:pPr>
      <w:r>
        <w:rPr/>
        <w:t>Pursuing assignment of contracts in exchange for cash may be difficult in current tight capital market environment</w:t>
      </w:r>
    </w:p>
    <w:p>
      <w:pPr>
        <w:pStyle w:val="ListBullet21"/>
        <w:numPr>
          <w:ilvl w:val="0"/>
          <w:numId w:val="2"/>
        </w:numPr>
        <w:rPr/>
      </w:pPr>
      <w:r>
        <w:rPr/>
        <w:t>Assignment of contracts will require appropriate approvals including Bankruptcy Court, FERC and possibly Hart, Scott, Rodino</w:t>
      </w:r>
    </w:p>
    <w:p>
      <w:pPr>
        <w:pStyle w:val="ListBullet21"/>
        <w:numPr>
          <w:ilvl w:val="0"/>
          <w:numId w:val="2"/>
        </w:numPr>
        <w:rPr>
          <w:del w:id="10" w:author="drasmus" w:date="2002-01-29T14:28:00Z"/>
        </w:rPr>
      </w:pPr>
      <w:del w:id="9" w:author="drasmus" w:date="2002-01-29T14:28:00Z">
        <w:r>
          <w:rPr/>
          <w:delText>Uncertainty surrounding ongoing government review of all Enron related contracts</w:delText>
        </w:r>
      </w:del>
    </w:p>
    <w:p>
      <w:pPr>
        <w:pStyle w:val="ListBullet21"/>
        <w:numPr>
          <w:ilvl w:val="0"/>
          <w:numId w:val="2"/>
        </w:numPr>
        <w:spacing w:before="0" w:after="240"/>
        <w:rPr/>
      </w:pPr>
      <w:r>
        <w:rPr/>
        <w:t xml:space="preserve">Legal </w:t>
      </w:r>
      <w:del w:id="11" w:author="drasmus" w:date="2002-01-29T14:27:00Z">
        <w:r>
          <w:rPr/>
          <w:delText>Constraints</w:delText>
        </w:r>
      </w:del>
      <w:ins w:id="12" w:author="drasmus" w:date="2002-01-29T14:27:00Z">
        <w:r>
          <w:rPr/>
          <w:t>constraints</w:t>
        </w:r>
      </w:ins>
      <w:ins w:id="13" w:author="drasmus" w:date="2002-01-29T14:25:00Z">
        <w:r>
          <w:rPr/>
          <w:t xml:space="preserve">, including but not limited to limitation on assignment rights, necessity of obtaining waivers of confidentiality, uncertainties associated with ongoing governmental review of all contracts between Enron and federal government agencies, and </w:t>
        </w:r>
      </w:ins>
      <w:ins w:id="14" w:author="drasmus" w:date="2002-01-29T14:28:00Z">
        <w:r>
          <w:rPr/>
          <w:t>legal challenges that have been or may be raised by counterparties with respect to contracts</w:t>
        </w:r>
      </w:ins>
      <w:del w:id="15" w:author="drasmus" w:date="2002-01-29T14:25:00Z">
        <w:r>
          <w:rPr/>
          <w:delText xml:space="preserve">. . . . .  </w:delText>
        </w:r>
      </w:del>
    </w:p>
    <w:sectPr>
      <w:headerReference w:type="default" r:id="rId2"/>
      <w:footerReference w:type="default" r:id="rId3"/>
      <w:type w:val="nextPage"/>
      <w:pgSz w:w="12240" w:h="15840"/>
      <w:pgMar w:left="1800" w:right="1800" w:gutter="0" w:header="720" w:top="1530" w:footer="720" w:bottom="15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32"/>
      </w:rPr>
    </w:pPr>
    <w:r>
      <w:rPr>
        <w:sz w:val="32"/>
      </w:rPr>
      <w:tab/>
      <w:t>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0" w:end="0"/>
      <w:rPr/>
    </w:pPr>
    <w:r>
      <w:rPr>
        <w:rFonts w:eastAsia="Arial"/>
        <w:sz w:val="32"/>
      </w:rPr>
      <w:t xml:space="preserve">  </w:t>
    </w:r>
    <w:r>
      <w:rPr>
        <w:sz w:val="32"/>
      </w:rPr>
      <w:tab/>
    </w:r>
    <w:del w:id="16" w:author="drasmus" w:date="2002-01-29T14:22:00Z">
      <w:r>
        <w:rPr>
          <w:sz w:val="32"/>
        </w:rPr>
        <w:delText xml:space="preserve">PRIVALEGED </w:delText>
      </w:r>
    </w:del>
    <w:ins w:id="17" w:author="drasmus" w:date="2002-01-29T14:22:00Z">
      <w:r>
        <w:rPr>
          <w:sz w:val="32"/>
        </w:rPr>
        <w:t xml:space="preserve">PRIVILEGED </w:t>
      </w:r>
    </w:ins>
    <w:r>
      <w:rPr>
        <w:sz w:val="32"/>
      </w:rPr>
      <w:t>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sz w:val="20"/>
      </w:rPr>
    </w:lvl>
  </w:abstractNum>
  <w:abstractNum w:abstractNumId="4">
    <w:lvl w:ilvl="0">
      <w:start w:val="1"/>
      <w:numFmt w:val="bullet"/>
      <w:lvlText w:val=""/>
      <w:lvlJc w:val="start"/>
      <w:pPr>
        <w:tabs>
          <w:tab w:val="num" w:pos="1800"/>
        </w:tabs>
        <w:ind w:start="180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Wingdings" w:hAnsi="Wingdings" w:cs="Wingdings"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7">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8">
    <w:lvl w:ilvl="0">
      <w:numFmt w:val="bullet"/>
      <w:lvlText w:val=""/>
      <w:lvlJc w:val="start"/>
      <w:pPr>
        <w:tabs>
          <w:tab w:val="num" w:pos="120"/>
        </w:tabs>
        <w:ind w:start="1920" w:hanging="120"/>
      </w:pPr>
      <w:rPr>
        <w:rFonts w:ascii="Symbol" w:hAnsi="Symbol" w:cs="Symbol" w:hint="default"/>
        <w:sz w:val="18"/>
      </w:r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b w:val="false"/>
      <w:i w:val="false"/>
      <w:sz w:val="18"/>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2z0">
    <w:name w:val="WW8Num22z0"/>
    <w:qFormat/>
    <w:rPr>
      <w:rFonts w:ascii="Wingdings" w:hAnsi="Wingdings" w:cs="Wingdings"/>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sz w:val="2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Wingdings" w:hAnsi="Wingdings" w:cs="Wingdings"/>
      <w:sz w:val="2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Wingdings" w:hAnsi="Wingdings" w:cs="Wingdings"/>
      <w:sz w:val="2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sz w:val="20"/>
    </w:rPr>
  </w:style>
  <w:style w:type="character" w:styleId="WW8Num31z1">
    <w:name w:val="WW8Num31z1"/>
    <w:qFormat/>
    <w:rPr>
      <w:rFonts w:ascii="Wingdings" w:hAnsi="Wingdings" w:cs="Wingdings"/>
      <w:sz w:val="20"/>
    </w:rPr>
  </w:style>
  <w:style w:type="character" w:styleId="WW8Num33z0">
    <w:name w:val="WW8Num33z0"/>
    <w:qFormat/>
    <w:rPr>
      <w:rFonts w:ascii="Arial Black" w:hAnsi="Arial Black" w:cs="Arial Black"/>
      <w:b w:val="false"/>
      <w:i w:val="false"/>
      <w:sz w:val="18"/>
    </w:rPr>
  </w:style>
  <w:style w:type="character" w:styleId="WW8Num34z0">
    <w:name w:val="WW8Num34z0"/>
    <w:qFormat/>
    <w:rPr>
      <w:rFonts w:ascii="Wingdings" w:hAnsi="Wingdings" w:cs="Wingdings"/>
      <w:sz w:val="16"/>
    </w:rPr>
  </w:style>
  <w:style w:type="character" w:styleId="WW8Num35z0">
    <w:name w:val="WW8Num35z0"/>
    <w:qFormat/>
    <w:rPr>
      <w:rFonts w:ascii="Arial Black" w:hAnsi="Arial Black" w:cs="Arial Black"/>
      <w:b w:val="false"/>
      <w:i w:val="false"/>
      <w:sz w:val="18"/>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9z0">
    <w:name w:val="WW8Num39z0"/>
    <w:qFormat/>
    <w:rPr>
      <w:rFonts w:ascii="Wingdings" w:hAnsi="Wingdings" w:cs="Wingdings"/>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St12z0">
    <w:name w:val="WW8NumSt12z0"/>
    <w:qFormat/>
    <w:rPr>
      <w:rFonts w:ascii="Symbol" w:hAnsi="Symbol" w:cs="Symbol"/>
      <w:sz w:val="18"/>
    </w:rPr>
  </w:style>
  <w:style w:type="character" w:styleId="WW8NumSt15z0">
    <w:name w:val="WW8NumSt15z0"/>
    <w:qFormat/>
    <w:rPr>
      <w:rFonts w:ascii="Wingdings" w:hAnsi="Wingdings" w:cs="Wingdings"/>
      <w:sz w:val="16"/>
    </w:rPr>
  </w:style>
  <w:style w:type="character" w:styleId="WW8NumSt19z0">
    <w:name w:val="WW8NumSt19z0"/>
    <w:qFormat/>
    <w:rPr>
      <w:rFonts w:ascii="Symbol" w:hAnsi="Symbol" w:cs="Symbol"/>
      <w:b w:val="false"/>
      <w:i w:val="false"/>
      <w:sz w:val="18"/>
    </w:rPr>
  </w:style>
  <w:style w:type="character" w:styleId="WW8NumSt20z0">
    <w:name w:val="WW8NumSt20z0"/>
    <w:qFormat/>
    <w:rPr>
      <w:rFonts w:ascii="Symbol" w:hAnsi="Symbol" w:cs="Symbol"/>
    </w:rPr>
  </w:style>
  <w:style w:type="character" w:styleId="WW8NumSt21z0">
    <w:name w:val="WW8NumSt21z0"/>
    <w:qFormat/>
    <w:rPr>
      <w:rFonts w:ascii="Symbol" w:hAnsi="Symbol" w:cs="Symbol"/>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8"/>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ListBullet">
    <w:name w:val="List Bullet"/>
    <w:basedOn w:val="List"/>
    <w:qFormat/>
    <w:pPr>
      <w:numPr>
        <w:ilvl w:val="0"/>
        <w:numId w:val="6"/>
      </w:numPr>
      <w:tabs>
        <w:tab w:val="clear" w:pos="720"/>
      </w:tabs>
    </w:pPr>
    <w:rPr/>
  </w:style>
  <w:style w:type="paragraph" w:styleId="ListBullet21">
    <w:name w:val="List Bullet 21"/>
    <w:basedOn w:val="ListBullet"/>
    <w:qFormat/>
    <w:pPr>
      <w:ind w:hanging="360" w:start="1800" w:end="0"/>
    </w:pPr>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shd w:fill="000000" w:val="clear"/>
      <w:spacing w:lineRule="exact" w:line="360"/>
      <w:ind w:hanging="0" w:start="0" w:end="0"/>
      <w:jc w:val="center"/>
    </w:pPr>
    <w:rPr>
      <w:color w:val="FFFFFF"/>
      <w:spacing w:val="-16"/>
      <w:sz w:val="26"/>
    </w:rPr>
  </w:style>
  <w:style w:type="paragraph" w:styleId="PartTitle">
    <w:name w:val="Part Title"/>
    <w:basedOn w:val="Normal"/>
    <w:qFormat/>
    <w:pPr>
      <w:shd w:fill="000000" w:val="clear"/>
      <w:spacing w:lineRule="exact" w:line="660"/>
      <w:ind w:hanging="0" w:start="0" w:end="0"/>
      <w:jc w:val="center"/>
    </w:pPr>
    <w:rPr>
      <w:rFonts w:ascii="Arial Black" w:hAnsi="Arial Black" w:cs="Arial Black"/>
      <w:color w:val="FFFFFF"/>
      <w:spacing w:val="-40"/>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spacing w:lineRule="exact" w:line="660" w:before="120" w:after="0"/>
      <w:ind w:hanging="0" w:start="0" w:end="0"/>
      <w:jc w:val="center"/>
    </w:pPr>
    <w:rPr>
      <w:rFonts w:ascii="Arial Black" w:hAnsi="Arial Black" w:cs="Arial Black"/>
      <w:color w:val="FFFFFF"/>
      <w:spacing w:val="-40"/>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0" w:end="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9"/>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10"/>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11"/>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7"/>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835" w:end="835"/>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tabs>
        <w:tab w:val="clear" w:pos="6480"/>
      </w:tabs>
      <w:spacing w:lineRule="auto" w:line="240" w:before="0" w:after="0"/>
      <w:ind w:hanging="0" w:start="18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ea">
    <w:name w:val="hea"/>
    <w:basedOn w:val="BodyText"/>
    <w:qFormat/>
    <w:pPr/>
    <w:rPr/>
  </w:style>
  <w:style w:type="paragraph" w:styleId="BodyText2">
    <w:name w:val="Body Text 2"/>
    <w:basedOn w:val="Normal"/>
    <w:qFormat/>
    <w:pPr>
      <w:ind w:hanging="0" w:start="0" w:end="0"/>
      <w:jc w:val="cen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2002-01-29T19:59:00Z</dcterms:created>
  <dc:creator>fcohaga</dc:creator>
  <dc:description/>
  <dc:language>en-CA</dc:language>
  <cp:lastModifiedBy>drasmus</cp:lastModifiedBy>
  <cp:lastPrinted>2002-01-29T14:01:00Z</cp:lastPrinted>
  <dcterms:modified xsi:type="dcterms:W3CDTF">2002-01-29T19:59:00Z</dcterms:modified>
  <cp:revision>2</cp:revision>
  <dc:subject/>
  <dc:title>Executive Summary</dc:title>
</cp:coreProperties>
</file>