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b w:val="false"/>
        </w:rPr>
        <w:t>FOR DISCUSSION PURPOSES ONLY</w:t>
      </w:r>
      <w:r>
        <w:rPr/>
        <w:t xml:space="preserve"> </w:t>
      </w:r>
    </w:p>
    <w:p>
      <w:pPr>
        <w:pStyle w:val="Heading"/>
        <w:rPr/>
      </w:pPr>
      <w:r>
        <w:rPr/>
        <w:t>ISDA</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International Swaps and Derivatives Association, Inc.</w:t>
      </w:r>
    </w:p>
    <w:p>
      <w:pPr>
        <w:pStyle w:val="Normal"/>
        <w:widowControl/>
        <w:spacing w:lineRule="exact" w:line="204"/>
        <w:jc w:val="center"/>
        <w:rPr>
          <w:sz w:val="24"/>
        </w:rPr>
      </w:pPr>
      <w:r>
        <w:rPr>
          <w:sz w:val="24"/>
        </w:rPr>
      </w:r>
    </w:p>
    <w:p>
      <w:pPr>
        <w:pStyle w:val="Normal"/>
        <w:widowControl/>
        <w:spacing w:lineRule="exact" w:line="204"/>
        <w:jc w:val="center"/>
        <w:rPr>
          <w:sz w:val="24"/>
        </w:rPr>
      </w:pPr>
      <w:r>
        <w:rPr>
          <w:b/>
          <w:sz w:val="24"/>
        </w:rPr>
        <w:t>SCHEDULE</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to the</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Master Agreement</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 xml:space="preserve">dated as of </w:t>
      </w:r>
      <w:r>
        <w:rPr>
          <w:sz w:val="24"/>
          <w:u w:val="single"/>
        </w:rPr>
        <w:t xml:space="preserve"> _____________</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between</w:t>
      </w:r>
    </w:p>
    <w:p>
      <w:pPr>
        <w:pStyle w:val="Normal"/>
        <w:widowControl/>
        <w:spacing w:lineRule="exact" w:line="204"/>
        <w:jc w:val="center"/>
        <w:rPr>
          <w:sz w:val="24"/>
        </w:rPr>
      </w:pPr>
      <w:r>
        <w:rPr>
          <w:sz w:val="24"/>
        </w:rPr>
      </w:r>
    </w:p>
    <w:p>
      <w:pPr>
        <w:pStyle w:val="Normal"/>
        <w:widowControl/>
        <w:spacing w:lineRule="exact" w:line="204"/>
        <w:jc w:val="center"/>
        <w:rPr/>
      </w:pPr>
      <w:r>
        <w:rPr>
          <w:sz w:val="24"/>
          <w:u w:val="single"/>
        </w:rPr>
        <w:t xml:space="preserve">                                                                                                                        </w:t>
      </w:r>
      <w:r>
        <w:rPr>
          <w:sz w:val="24"/>
        </w:rPr>
        <w:t>_. ("</w:t>
      </w:r>
      <w:r>
        <w:rPr>
          <w:i/>
          <w:sz w:val="24"/>
          <w:u w:val="single"/>
        </w:rPr>
        <w:t>Party A</w:t>
      </w:r>
      <w:r>
        <w:rPr>
          <w:sz w:val="24"/>
        </w:rPr>
        <w:t>")</w:t>
      </w:r>
    </w:p>
    <w:p>
      <w:pPr>
        <w:pStyle w:val="Normal"/>
        <w:widowControl/>
        <w:spacing w:lineRule="exact" w:line="204"/>
        <w:jc w:val="center"/>
        <w:rPr>
          <w:sz w:val="24"/>
        </w:rPr>
      </w:pPr>
      <w:r>
        <w:rPr>
          <w:sz w:val="24"/>
        </w:rPr>
      </w:r>
    </w:p>
    <w:p>
      <w:pPr>
        <w:pStyle w:val="Normal"/>
        <w:widowControl/>
        <w:spacing w:lineRule="exact" w:line="204"/>
        <w:jc w:val="center"/>
        <w:rPr>
          <w:sz w:val="24"/>
        </w:rPr>
      </w:pPr>
      <w:r>
        <w:rPr>
          <w:sz w:val="24"/>
        </w:rPr>
        <w:t>and</w:t>
      </w:r>
    </w:p>
    <w:p>
      <w:pPr>
        <w:pStyle w:val="Normal"/>
        <w:widowControl/>
        <w:spacing w:lineRule="exact" w:line="204"/>
        <w:jc w:val="center"/>
        <w:rPr>
          <w:sz w:val="24"/>
        </w:rPr>
      </w:pPr>
      <w:r>
        <w:rPr>
          <w:sz w:val="24"/>
        </w:rPr>
      </w:r>
    </w:p>
    <w:p>
      <w:pPr>
        <w:pStyle w:val="Normal"/>
        <w:jc w:val="center"/>
        <w:rPr>
          <w:b/>
          <w:bCs/>
          <w:caps/>
          <w:sz w:val="24"/>
          <w:szCs w:val="24"/>
        </w:rPr>
      </w:pPr>
      <w:r>
        <w:rPr>
          <w:b/>
          <w:bCs/>
          <w:caps/>
          <w:sz w:val="24"/>
          <w:szCs w:val="21"/>
        </w:rPr>
        <w:t>SALT RIVER PROJECT AGRICULTURAL</w:t>
        <w:br/>
        <w:t xml:space="preserve">IMPROVEMENT AND POWER DISTRICT </w:t>
      </w:r>
    </w:p>
    <w:p>
      <w:pPr>
        <w:pStyle w:val="Normal"/>
        <w:jc w:val="center"/>
        <w:rPr>
          <w:b/>
          <w:bCs/>
          <w:sz w:val="24"/>
          <w:szCs w:val="24"/>
        </w:rPr>
      </w:pPr>
      <w:r>
        <w:rPr>
          <w:b/>
          <w:bCs/>
          <w:sz w:val="24"/>
          <w:szCs w:val="24"/>
        </w:rPr>
        <w:t>constituting a political subdivision organized under</w:t>
      </w:r>
    </w:p>
    <w:p>
      <w:pPr>
        <w:pStyle w:val="Normal"/>
        <w:widowControl/>
        <w:spacing w:lineRule="exact" w:line="204"/>
        <w:jc w:val="center"/>
        <w:rPr/>
      </w:pPr>
      <w:r>
        <w:rPr>
          <w:b/>
          <w:bCs/>
          <w:sz w:val="24"/>
          <w:szCs w:val="24"/>
        </w:rPr>
        <w:t>the law of the State of Arizona</w:t>
      </w:r>
      <w:r>
        <w:rPr>
          <w:sz w:val="24"/>
        </w:rPr>
        <w:t xml:space="preserve"> ("</w:t>
      </w:r>
      <w:r>
        <w:rPr>
          <w:i/>
          <w:sz w:val="24"/>
          <w:u w:val="single"/>
        </w:rPr>
        <w:t>Party B</w:t>
      </w:r>
      <w:r>
        <w:rPr>
          <w:sz w:val="24"/>
        </w:rPr>
        <w:t>")</w:t>
      </w:r>
    </w:p>
    <w:p>
      <w:pPr>
        <w:pStyle w:val="Normal"/>
        <w:widowControl/>
        <w:spacing w:lineRule="exact" w:line="204"/>
        <w:rPr>
          <w:sz w:val="24"/>
        </w:rPr>
      </w:pPr>
      <w:r>
        <w:rPr>
          <w:sz w:val="24"/>
        </w:rPr>
      </w:r>
    </w:p>
    <w:p>
      <w:pPr>
        <w:pStyle w:val="Normal"/>
        <w:widowControl/>
        <w:spacing w:lineRule="exact" w:line="204"/>
        <w:rPr>
          <w:sz w:val="24"/>
        </w:rPr>
      </w:pPr>
      <w:r>
        <w:rPr>
          <w:sz w:val="24"/>
        </w:rPr>
      </w:r>
    </w:p>
    <w:p>
      <w:pPr>
        <w:pStyle w:val="Normal"/>
        <w:widowControl/>
        <w:spacing w:lineRule="exact" w:line="204"/>
        <w:rPr>
          <w:sz w:val="24"/>
        </w:rPr>
      </w:pPr>
      <w:r>
        <w:rPr>
          <w:sz w:val="24"/>
        </w:rPr>
      </w:r>
    </w:p>
    <w:p>
      <w:pPr>
        <w:pStyle w:val="Normal"/>
        <w:widowControl/>
        <w:spacing w:lineRule="exact" w:line="204"/>
        <w:rPr>
          <w:sz w:val="24"/>
        </w:rPr>
      </w:pPr>
      <w:r>
        <w:rPr>
          <w:sz w:val="24"/>
        </w:rPr>
      </w:r>
    </w:p>
    <w:p>
      <w:pPr>
        <w:pStyle w:val="Normal"/>
        <w:widowControl/>
        <w:spacing w:lineRule="exact" w:line="204"/>
        <w:jc w:val="center"/>
        <w:rPr>
          <w:b/>
          <w:sz w:val="24"/>
        </w:rPr>
      </w:pPr>
      <w:r>
        <w:rPr>
          <w:b/>
          <w:sz w:val="24"/>
        </w:rPr>
        <w:t>Part 1</w:t>
      </w:r>
    </w:p>
    <w:p>
      <w:pPr>
        <w:pStyle w:val="Normal"/>
        <w:widowControl/>
        <w:spacing w:lineRule="exact" w:line="204"/>
        <w:jc w:val="center"/>
        <w:rPr>
          <w:b/>
          <w:sz w:val="24"/>
        </w:rPr>
      </w:pPr>
      <w:r>
        <w:rPr>
          <w:b/>
          <w:sz w:val="24"/>
        </w:rPr>
        <w:t>TERMINATION PROVISIONS</w:t>
      </w:r>
    </w:p>
    <w:p>
      <w:pPr>
        <w:pStyle w:val="Normal"/>
        <w:widowControl/>
        <w:spacing w:lineRule="exact" w:line="204"/>
        <w:rPr>
          <w:b/>
          <w:sz w:val="24"/>
        </w:rPr>
      </w:pPr>
      <w:r>
        <w:rPr>
          <w:b/>
          <w:sz w:val="24"/>
        </w:rPr>
      </w:r>
    </w:p>
    <w:p>
      <w:pPr>
        <w:pStyle w:val="Normal"/>
        <w:widowControl/>
        <w:spacing w:lineRule="exact" w:line="204"/>
        <w:rPr>
          <w:sz w:val="24"/>
        </w:rPr>
      </w:pPr>
      <w:r>
        <w:rPr>
          <w:sz w:val="24"/>
        </w:rPr>
        <w:t>In this Agreement:</w:t>
      </w:r>
    </w:p>
    <w:p>
      <w:pPr>
        <w:pStyle w:val="Normal"/>
        <w:widowControl/>
        <w:spacing w:lineRule="exact" w:line="204"/>
        <w:rPr>
          <w:sz w:val="24"/>
        </w:rPr>
      </w:pPr>
      <w:r>
        <w:rPr>
          <w:sz w:val="24"/>
        </w:rPr>
      </w:r>
    </w:p>
    <w:p>
      <w:pPr>
        <w:pStyle w:val="Normal"/>
        <w:widowControl/>
        <w:spacing w:lineRule="exact" w:line="204"/>
        <w:rPr/>
      </w:pPr>
      <w:r>
        <w:rPr>
          <w:sz w:val="24"/>
        </w:rPr>
        <w:tab/>
        <w:t>(a)</w:t>
        <w:tab/>
        <w:t>"</w:t>
      </w:r>
      <w:r>
        <w:rPr>
          <w:b/>
          <w:sz w:val="24"/>
        </w:rPr>
        <w:t>Specified Entity</w:t>
      </w:r>
      <w:r>
        <w:rPr>
          <w:sz w:val="24"/>
        </w:rPr>
        <w:t>" means in relation to Party A for the purpose of:</w:t>
      </w:r>
    </w:p>
    <w:p>
      <w:pPr>
        <w:pStyle w:val="Normal"/>
        <w:widowControl/>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r>
    </w:p>
    <w:p>
      <w:pPr>
        <w:pStyle w:val="Normal"/>
        <w:widowControl/>
        <w:spacing w:lineRule="exact" w:line="204"/>
        <w:rPr>
          <w:sz w:val="24"/>
        </w:rPr>
      </w:pPr>
      <w:r>
        <w:rPr>
          <w:sz w:val="24"/>
        </w:rPr>
        <w:tab/>
        <w:t>in relation to Party B for the purpose of:</w:t>
      </w:r>
    </w:p>
    <w:p>
      <w:pPr>
        <w:pStyle w:val="Normal"/>
        <w:widowControl/>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lineRule="exact" w:line="204"/>
        <w:rPr>
          <w:sz w:val="24"/>
        </w:rPr>
      </w:pPr>
      <w:r>
        <w:rPr>
          <w:sz w:val="24"/>
        </w:rPr>
        <w:tab/>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(b)</w:t>
        <w:tab/>
        <w:t>"</w:t>
      </w:r>
      <w:r>
        <w:rPr>
          <w:b/>
          <w:sz w:val="24"/>
        </w:rPr>
        <w:t>Specified Transaction</w:t>
      </w:r>
      <w:r>
        <w:rPr>
          <w:sz w:val="24"/>
        </w:rPr>
        <w:t>" will have the meaning specified in Section 14 of this Agreement.</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296" w:bottom="1440"/>
          <w:pgNumType w:fmt="decimal"/>
          <w:formProt w:val="false"/>
          <w:titlePg/>
          <w:textDirection w:val="lrTb"/>
          <w:docGrid w:type="default" w:linePitch="360" w:charSpace="0"/>
        </w:sectPr>
      </w:pP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(c)</w:t>
        <w:tab/>
        <w:t>The "</w:t>
      </w:r>
      <w:r>
        <w:rPr>
          <w:b/>
          <w:sz w:val="24"/>
        </w:rPr>
        <w:t>Cross Default</w:t>
      </w:r>
      <w:r>
        <w:rPr>
          <w:sz w:val="24"/>
        </w:rPr>
        <w:t>" provisions of Section 5(a)(vi) of this Agreement will apply to both Party A and Party B; provided, however, the clause “, or becoming capable at such time of being declared,” in the seventh line of such paragraph shall be deleted.</w:t>
      </w:r>
    </w:p>
    <w:p>
      <w:pPr>
        <w:pStyle w:val="Normal"/>
        <w:widowControl/>
        <w:spacing w:lineRule="exact" w:line="204"/>
        <w:rPr>
          <w:sz w:val="24"/>
        </w:rPr>
      </w:pPr>
      <w:r>
        <w:rPr>
          <w:sz w:val="24"/>
        </w:rPr>
      </w:r>
    </w:p>
    <w:p>
      <w:pPr>
        <w:pStyle w:val="Normal"/>
        <w:widowControl/>
        <w:spacing w:lineRule="exact" w:line="204"/>
        <w:ind w:start="1440" w:end="0"/>
        <w:rPr/>
      </w:pPr>
      <w:r>
        <w:rPr>
          <w:sz w:val="24"/>
        </w:rPr>
        <w:t>"</w:t>
      </w:r>
      <w:r>
        <w:rPr>
          <w:b/>
          <w:sz w:val="24"/>
        </w:rPr>
        <w:t>Specified Indebtedness</w:t>
      </w:r>
      <w:r>
        <w:rPr>
          <w:sz w:val="24"/>
        </w:rPr>
        <w:t>" will, in addition to the meaning specified in Section 14 of this Agreement, also include physically-settled energy purchase or sale contracts ("Energy Contracts").</w:t>
      </w:r>
    </w:p>
    <w:p>
      <w:pPr>
        <w:pStyle w:val="Normal"/>
        <w:widowControl/>
        <w:spacing w:lineRule="exact" w:line="204"/>
        <w:rPr>
          <w:sz w:val="24"/>
        </w:rPr>
      </w:pPr>
      <w:r>
        <w:rPr>
          <w:sz w:val="24"/>
        </w:rPr>
      </w:r>
    </w:p>
    <w:p>
      <w:pPr>
        <w:pStyle w:val="Normal"/>
        <w:widowControl/>
        <w:spacing w:lineRule="exact" w:line="204"/>
        <w:ind w:start="1440" w:end="0"/>
        <w:rPr/>
      </w:pPr>
      <w:r>
        <w:rPr>
          <w:sz w:val="24"/>
        </w:rPr>
        <w:t>"</w:t>
      </w:r>
      <w:r>
        <w:rPr>
          <w:b/>
          <w:sz w:val="24"/>
        </w:rPr>
        <w:t>Threshold Amount</w:t>
      </w:r>
      <w:r>
        <w:rPr>
          <w:sz w:val="24"/>
        </w:rPr>
        <w:t xml:space="preserve">" means (i) with respect to Party A, </w:t>
      </w:r>
      <w:r>
        <w:rPr>
          <w:sz w:val="24"/>
          <w:u w:val="single"/>
        </w:rPr>
        <w:t xml:space="preserve">    </w:t>
      </w:r>
      <w:r>
        <w:rPr>
          <w:sz w:val="24"/>
        </w:rPr>
        <w:t xml:space="preserve">%_ of Party A's Credit Support Provider's Stockholders' Equity (as defined below) (or its equivalent in another currency) and (ii) with respect to Party B, </w:t>
      </w:r>
      <w:r>
        <w:rPr>
          <w:sz w:val="24"/>
          <w:u w:val="single"/>
        </w:rPr>
        <w:t xml:space="preserve">   </w:t>
      </w:r>
      <w:r>
        <w:rPr>
          <w:sz w:val="24"/>
        </w:rPr>
        <w:t xml:space="preserve">% of Party B's Accumulated Net Revenues. </w:t>
      </w:r>
    </w:p>
    <w:p>
      <w:pPr>
        <w:pStyle w:val="Normal"/>
        <w:widowControl/>
        <w:spacing w:lineRule="exact" w:line="204"/>
        <w:ind w:start="1440" w:end="0"/>
        <w:rPr>
          <w:b/>
          <w:sz w:val="24"/>
        </w:rPr>
      </w:pPr>
      <w:r>
        <w:rPr>
          <w:b/>
          <w:sz w:val="24"/>
        </w:rPr>
      </w:r>
    </w:p>
    <w:p>
      <w:pPr>
        <w:pStyle w:val="Normal"/>
        <w:widowControl/>
        <w:spacing w:lineRule="exact" w:line="204"/>
        <w:ind w:start="1440" w:end="0"/>
        <w:rPr/>
      </w:pPr>
      <w:r>
        <w:rPr>
          <w:b/>
          <w:sz w:val="24"/>
        </w:rPr>
        <w:t>"Stockholders' Equity"</w:t>
      </w:r>
      <w:r>
        <w:rPr>
          <w:sz w:val="24"/>
        </w:rPr>
        <w:t xml:space="preserve"> means, at any time, the amount of paid-in capital in respect of all issued and fully-paid and non-assessable shares of the share capital of the relevant entity, together with the contributed surplus, the cumulative translation adjustment (if any) and the retained earnings calculated in accordance with generally accepted accounting principles in the country in which such entity is organized, consistently applied.</w:t>
      </w:r>
    </w:p>
    <w:p>
      <w:pPr>
        <w:pStyle w:val="Normal"/>
        <w:widowControl/>
        <w:spacing w:lineRule="exact" w:line="204"/>
        <w:rPr>
          <w:sz w:val="24"/>
        </w:rPr>
      </w:pPr>
      <w:r>
        <w:rPr>
          <w:sz w:val="24"/>
        </w:rPr>
      </w:r>
    </w:p>
    <w:p>
      <w:pPr>
        <w:pStyle w:val="Normal"/>
        <w:widowControl/>
        <w:spacing w:lineRule="exact" w:line="204"/>
        <w:ind w:start="1440" w:end="0"/>
        <w:rPr/>
      </w:pPr>
      <w:r>
        <w:rPr>
          <w:b/>
          <w:sz w:val="24"/>
        </w:rPr>
        <w:t>“</w:t>
      </w:r>
      <w:r>
        <w:rPr>
          <w:b/>
          <w:sz w:val="24"/>
        </w:rPr>
        <w:t>Accumulated Net Revenues”</w:t>
      </w:r>
      <w:r>
        <w:rPr>
          <w:sz w:val="24"/>
        </w:rPr>
        <w:t xml:space="preserve"> is equivalent to retained earnings in accordance with generally accepted accounting principles.</w:t>
      </w:r>
    </w:p>
    <w:p>
      <w:pPr>
        <w:pStyle w:val="Normal"/>
        <w:widowControl/>
        <w:spacing w:lineRule="exact" w:line="204"/>
        <w:ind w:start="1440" w:end="0"/>
        <w:rPr>
          <w:sz w:val="24"/>
        </w:rPr>
      </w:pPr>
      <w:r>
        <w:rPr>
          <w:sz w:val="24"/>
        </w:rPr>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(d)</w:t>
        <w:tab/>
        <w:t>The "</w:t>
      </w:r>
      <w:r>
        <w:rPr>
          <w:b/>
          <w:sz w:val="24"/>
        </w:rPr>
        <w:t>Credit Event Upon Merger</w:t>
      </w:r>
      <w:r>
        <w:rPr>
          <w:sz w:val="24"/>
        </w:rPr>
        <w:t>" provisions of Section 5(b)(iv) of this Agreement will apply to Party A and to Party B; provided however, that the phrase "materially weaker" means the senior unsecured long-term debt or deposits (not supported by third party credit enhancement) of the resulting, surviving or transferee entity is rated less than investment grade by either Standard &amp; Poor's Ratings Group, a division of McGraw-Hill, Inc. ("S&amp;P") or Moody's Investor Service, Inc. ("Moody's), or either of such ratings is withdrawn subsequent to the date of this Agreement.</w:t>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(e)</w:t>
        <w:tab/>
        <w:t>The "</w:t>
      </w:r>
      <w:r>
        <w:rPr>
          <w:b/>
          <w:sz w:val="24"/>
        </w:rPr>
        <w:t>Automatic Early Termination</w:t>
      </w:r>
      <w:r>
        <w:rPr>
          <w:sz w:val="24"/>
        </w:rPr>
        <w:t>" provision of Section 6(a) of this Agreement will not apply; provided, however, with respect to a party, where the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p>
    <w:p>
      <w:pPr>
        <w:pStyle w:val="Normal"/>
        <w:widowControl/>
        <w:spacing w:lineRule="exact" w:line="204"/>
        <w:rPr>
          <w:sz w:val="24"/>
        </w:rPr>
      </w:pPr>
      <w:r>
        <w:rPr>
          <w:sz w:val="24"/>
        </w:rPr>
      </w:r>
    </w:p>
    <w:p>
      <w:pPr>
        <w:pStyle w:val="Normal"/>
        <w:tabs>
          <w:tab w:val="clear" w:pos="720"/>
          <w:tab w:val="left" w:pos="-720" w:leader="none"/>
        </w:tabs>
        <w:suppressAutoHyphens w:val="true"/>
        <w:spacing w:lineRule="exact" w:line="240"/>
        <w:jc w:val="both"/>
        <w:rPr>
          <w:spacing w:val="-3"/>
          <w:sz w:val="24"/>
        </w:rPr>
      </w:pPr>
      <w:r>
        <w:rPr>
          <w:sz w:val="24"/>
        </w:rPr>
        <w:tab/>
        <w:t>(f)</w:t>
        <w:tab/>
      </w:r>
      <w:r>
        <w:rPr>
          <w:b/>
          <w:spacing w:val="-3"/>
          <w:sz w:val="24"/>
        </w:rPr>
        <w:t>Events of Default.</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1440" w:end="0"/>
        <w:jc w:val="both"/>
        <w:rPr/>
      </w:pPr>
      <w:r>
        <w:rPr>
          <w:spacing w:val="-3"/>
          <w:sz w:val="24"/>
        </w:rPr>
        <w:tab/>
        <w:tab/>
        <w:t>(i)</w:t>
        <w:tab/>
      </w:r>
      <w:r>
        <w:rPr>
          <w:b/>
          <w:spacing w:val="-3"/>
          <w:sz w:val="24"/>
        </w:rPr>
        <w:t>Breach of Agreement.</w:t>
      </w:r>
      <w:r>
        <w:rPr>
          <w:spacing w:val="-3"/>
          <w:sz w:val="24"/>
        </w:rPr>
        <w:t xml:space="preserve">  Section 5(a)(ii) of this Agreement is hereby </w:t>
      </w:r>
    </w:p>
    <w:p>
      <w:pPr>
        <w:pStyle w:val="Normal"/>
        <w:tabs>
          <w:tab w:val="left" w:pos="-720" w:leader="none"/>
          <w:tab w:val="left" w:pos="0" w:leader="none"/>
          <w:tab w:val="left" w:pos="720" w:leader="none"/>
        </w:tabs>
        <w:suppressAutoHyphens w:val="true"/>
        <w:spacing w:lineRule="exact" w:line="240"/>
        <w:ind w:hanging="1440" w:start="1440" w:end="0"/>
        <w:jc w:val="both"/>
        <w:rPr/>
      </w:pPr>
      <w:r>
        <w:rPr>
          <w:b/>
          <w:spacing w:val="-3"/>
          <w:sz w:val="24"/>
        </w:rPr>
        <w:tab/>
        <w:tab/>
        <w:tab/>
      </w:r>
      <w:r>
        <w:rPr>
          <w:spacing w:val="-3"/>
          <w:sz w:val="24"/>
        </w:rPr>
        <w:t>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2160" w:end="0"/>
        <w:jc w:val="both"/>
        <w:rPr/>
      </w:pPr>
      <w:r>
        <w:rPr>
          <w:spacing w:val="-3"/>
          <w:sz w:val="24"/>
        </w:rPr>
        <w:tab/>
      </w:r>
      <w:r>
        <w:rPr>
          <w:b/>
          <w:spacing w:val="-3"/>
          <w:sz w:val="24"/>
        </w:rPr>
        <w:t>Breach of Agreement.</w:t>
      </w:r>
      <w:r>
        <w:rPr>
          <w:spacing w:val="-3"/>
          <w:sz w:val="24"/>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(A) in the case of failure to deliver Eligible Credit Support (as defined in the ISDA Credit Support Annex) in accordance with the ISDA Credit Support Annex, the failure is not remedied on or before the tenth Local Business Day after notice of such failure is given to the party, and (B) in the case of all other failures, the failure is not remedied on or before the thirtieth day after notice of such failure is given to the other party;”</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1440" w:end="0"/>
        <w:jc w:val="both"/>
        <w:rPr/>
      </w:pPr>
      <w:r>
        <w:rPr>
          <w:spacing w:val="-3"/>
          <w:sz w:val="24"/>
        </w:rPr>
        <w:tab/>
        <w:tab/>
        <w:t>(ii)</w:t>
      </w:r>
      <w:r>
        <w:rPr>
          <w:b/>
          <w:spacing w:val="-3"/>
          <w:sz w:val="24"/>
        </w:rPr>
        <w:tab/>
        <w:t>Bankruptcy.</w:t>
      </w:r>
      <w:r>
        <w:rPr>
          <w:spacing w:val="-3"/>
          <w:sz w:val="24"/>
        </w:rPr>
        <w:t xml:space="preserve">  Clause (6) of Section 5(a)(vii) of this Agreement is hereby </w:t>
      </w:r>
    </w:p>
    <w:p>
      <w:pPr>
        <w:pStyle w:val="Normal"/>
        <w:tabs>
          <w:tab w:val="left" w:pos="-720" w:leader="none"/>
          <w:tab w:val="left" w:pos="0" w:leader="none"/>
          <w:tab w:val="left" w:pos="720" w:leader="none"/>
        </w:tabs>
        <w:suppressAutoHyphens w:val="true"/>
        <w:spacing w:lineRule="exact" w:line="240"/>
        <w:ind w:hanging="1440" w:start="1440" w:end="0"/>
        <w:jc w:val="both"/>
        <w:rPr/>
      </w:pPr>
      <w:r>
        <w:rPr>
          <w:b/>
          <w:spacing w:val="-3"/>
          <w:sz w:val="24"/>
        </w:rPr>
        <w:tab/>
        <w:tab/>
        <w:tab/>
      </w:r>
      <w:r>
        <w:rPr>
          <w:spacing w:val="-3"/>
          <w:sz w:val="24"/>
        </w:rPr>
        <w:t>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BodyTextIndent"/>
        <w:rPr/>
      </w:pPr>
      <w:r>
        <w:rPr/>
        <w:tab/>
        <w:t>“(6)(A) seeks or becomes subject to the appointment of an administrator, provisional liquidator, conservator, receiver, trustee, custodian or other similar official for it or for all or substantially all of its assets (regardless of how brief such appointment may be, or whether any obligations are promptly assumed by another entity or whether any other event described in this clause (6) has occurred and is continuing) or (B) in the case of a Government Entity, (i) there shall be appointed or designated with respect to it pursuant to any applicable law, an organization, board, authority, agency, body or entity which shall assume operational or fiscal control of the Government Entity upon or following the declaration, pursuant to any applicable law, of the existence of a state of financial emergency or similar position of financial distress with respect to it;”</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1440" w:end="0"/>
        <w:jc w:val="both"/>
        <w:rPr/>
      </w:pPr>
      <w:r>
        <w:rPr>
          <w:spacing w:val="-3"/>
          <w:sz w:val="24"/>
        </w:rPr>
        <w:tab/>
        <w:tab/>
        <w:t>(iii)</w:t>
      </w:r>
      <w:r>
        <w:rPr>
          <w:b/>
          <w:spacing w:val="-3"/>
          <w:sz w:val="24"/>
        </w:rPr>
        <w:tab/>
        <w:t>Merger Without Assumption.</w:t>
      </w:r>
      <w:r>
        <w:rPr>
          <w:spacing w:val="-3"/>
          <w:sz w:val="24"/>
        </w:rPr>
        <w:t xml:space="preserve">  Section 5(a)(viii) of this Agreement is </w:t>
      </w:r>
    </w:p>
    <w:p>
      <w:pPr>
        <w:pStyle w:val="Normal"/>
        <w:tabs>
          <w:tab w:val="left" w:pos="-720" w:leader="none"/>
          <w:tab w:val="left" w:pos="0" w:leader="none"/>
          <w:tab w:val="left" w:pos="720" w:leader="none"/>
        </w:tabs>
        <w:suppressAutoHyphens w:val="true"/>
        <w:spacing w:lineRule="exact" w:line="240"/>
        <w:ind w:hanging="1440" w:start="1440" w:end="0"/>
        <w:jc w:val="both"/>
        <w:rPr/>
      </w:pPr>
      <w:r>
        <w:rPr>
          <w:b/>
          <w:spacing w:val="-3"/>
          <w:sz w:val="24"/>
        </w:rPr>
        <w:tab/>
        <w:tab/>
        <w:tab/>
      </w:r>
      <w:r>
        <w:rPr>
          <w:spacing w:val="-3"/>
          <w:sz w:val="24"/>
        </w:rPr>
        <w:t>hereby 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2160" w:end="0"/>
        <w:jc w:val="both"/>
        <w:rPr/>
      </w:pPr>
      <w:r>
        <w:rPr>
          <w:spacing w:val="-3"/>
          <w:sz w:val="24"/>
        </w:rPr>
        <w:tab/>
        <w:t>“</w:t>
      </w:r>
      <w:r>
        <w:rPr>
          <w:b/>
          <w:spacing w:val="-3"/>
          <w:sz w:val="24"/>
        </w:rPr>
        <w:t>Merger Without Assumption.</w:t>
      </w:r>
      <w:r>
        <w:rPr>
          <w:spacing w:val="-3"/>
          <w:sz w:val="24"/>
        </w:rPr>
        <w:t xml:space="preserve">  The party or any Credit Support Provider of such party consolidates or amalgamates with, or merges with or into, or transfers all or substantially all its assets to, another entity (or, without limiting the foregoing, if such party or Credit Support Provider is a Government Entity, an entity such as an organization, board, commission, authority, agency or body succeeds to the principal functions of, or powers and duties granted to such party other than a change in membership of such party’s Board of Directors) and, at the time of such consolidation, amalgamation, merger, transfer or succession:</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spacing w:lineRule="exact" w:line="240"/>
        <w:ind w:hanging="2160" w:start="2160" w:end="0"/>
        <w:jc w:val="both"/>
        <w:rPr>
          <w:spacing w:val="-3"/>
          <w:sz w:val="24"/>
        </w:rPr>
      </w:pPr>
      <w:r>
        <w:rPr>
          <w:spacing w:val="-3"/>
          <w:sz w:val="24"/>
        </w:rPr>
        <w:tab/>
        <w:tab/>
        <w:tab/>
        <w:tab/>
        <w:t>(1)</w:t>
        <w:tab/>
        <w:t xml:space="preserve">the resulting, surviving, transferee or successor entity fails to </w:t>
      </w:r>
    </w:p>
    <w:p>
      <w:pPr>
        <w:pStyle w:val="BodyTextIndent2"/>
        <w:rPr/>
      </w:pPr>
      <w:r>
        <w:rPr/>
        <w:tab/>
        <w:tab/>
        <w:tab/>
        <w:t>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BodyTextIndent2"/>
        <w:rPr/>
      </w:pPr>
      <w:r>
        <w:rPr/>
        <w:tab/>
        <w:tab/>
        <w:tab/>
        <w:t>(2)</w:t>
        <w:tab/>
        <w:t>the benefits of any Credit Support Document fail to extend (without the consent of the other party) to the performance by such resulting, surviving, transferee or successor entity of its obligations under this Agreement.”</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s>
        <w:suppressAutoHyphens w:val="true"/>
        <w:spacing w:lineRule="exact" w:line="240"/>
        <w:ind w:hanging="1440" w:start="1440" w:end="0"/>
        <w:jc w:val="both"/>
        <w:rPr>
          <w:spacing w:val="-3"/>
          <w:sz w:val="24"/>
        </w:rPr>
      </w:pPr>
      <w:r>
        <w:rPr>
          <w:spacing w:val="-3"/>
          <w:sz w:val="24"/>
        </w:rPr>
        <w:tab/>
        <w:tab/>
        <w:t>The ‘Credit Event Upon Merger’ provisions of Section 5(b)(iv) will apply to Party A and Party B, which Section is hereby 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spacing w:lineRule="exact" w:line="240"/>
        <w:ind w:hanging="2160" w:start="2160" w:end="0"/>
        <w:jc w:val="both"/>
        <w:rPr/>
      </w:pPr>
      <w:r>
        <w:rPr>
          <w:spacing w:val="-3"/>
          <w:sz w:val="24"/>
        </w:rPr>
        <w:tab/>
        <w:tab/>
        <w:t>“(iv)</w:t>
        <w:tab/>
      </w:r>
      <w:r>
        <w:rPr>
          <w:b/>
          <w:spacing w:val="-3"/>
          <w:sz w:val="24"/>
        </w:rPr>
        <w:t>Credit Event Upon Merger.</w:t>
      </w:r>
      <w:r>
        <w:rPr>
          <w:spacing w:val="-3"/>
          <w:sz w:val="24"/>
        </w:rPr>
        <w:t xml:space="preserve"> If “Credit Event Upon Merger” is specified in</w:t>
      </w:r>
    </w:p>
    <w:p>
      <w:pPr>
        <w:pStyle w:val="Normal"/>
        <w:tabs>
          <w:tab w:val="left" w:pos="-720" w:leader="none"/>
          <w:tab w:val="left" w:pos="0" w:leader="none"/>
          <w:tab w:val="left" w:pos="720" w:leader="none"/>
          <w:tab w:val="left" w:pos="1440" w:leader="none"/>
        </w:tabs>
        <w:suppressAutoHyphens w:val="true"/>
        <w:spacing w:lineRule="exact" w:line="240"/>
        <w:ind w:hanging="2160" w:start="2160" w:end="0"/>
        <w:jc w:val="both"/>
        <w:rPr>
          <w:spacing w:val="-3"/>
          <w:sz w:val="24"/>
        </w:rPr>
      </w:pPr>
      <w:r>
        <w:rPr>
          <w:spacing w:val="-3"/>
          <w:sz w:val="24"/>
        </w:rPr>
        <w:tab/>
        <w:tab/>
        <w:tab/>
        <w:t>the Schedule as applying to the party, such party (“X”), or any Credit Support Provider of X or any applicable Specified Entity of X consolidates or amalgamates with, or merges with or into, or transfers all or substantially all its assets to, another entity (or, without limiting the foregoing, if X, any Credit Support Provider of X or any applicable Specified Entity of X is a Government Entity, an entity such as an organization, board, commission, authority, agency or body succeeds to the principal functions of, or powers and duties granted to such Government Entity, other than a change in membership of such Government Entity’s Board of Directors)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tabs>
          <w:tab w:val="left" w:pos="-720" w:leader="none"/>
          <w:tab w:val="left" w:pos="0" w:leader="none"/>
          <w:tab w:val="left" w:pos="720" w:leader="none"/>
          <w:tab w:val="left" w:pos="1440" w:leader="none"/>
        </w:tabs>
        <w:suppressAutoHyphens w:val="true"/>
        <w:spacing w:lineRule="exact" w:line="240"/>
        <w:ind w:hanging="2160" w:start="2160" w:end="0"/>
        <w:jc w:val="both"/>
        <w:rPr>
          <w:spacing w:val="-3"/>
          <w:sz w:val="24"/>
        </w:rPr>
      </w:pPr>
      <w:r>
        <w:rPr>
          <w:spacing w:val="-3"/>
          <w:sz w:val="24"/>
        </w:rPr>
      </w:r>
    </w:p>
    <w:p>
      <w:pPr>
        <w:pStyle w:val="Heading3"/>
        <w:widowControl/>
        <w:tabs>
          <w:tab w:val="clear" w:pos="2160"/>
        </w:tabs>
        <w:rPr/>
      </w:pPr>
      <w:r>
        <w:rPr/>
        <w:t>(v)</w:t>
        <w:tab/>
      </w:r>
      <w:r>
        <w:rPr>
          <w:b/>
          <w:bCs/>
          <w:i/>
          <w:iCs/>
        </w:rPr>
        <w:t>Adequate Assurances.</w:t>
      </w:r>
      <w:r>
        <w:rPr/>
        <w:t xml:space="preserve">  If either party (“Party X”) has reasonable grounds to believe that the other party’s (“Party Y”) creditworthiness or performance under any Transaction has become unsatisfactory, Party X will provide Party Y with written notice requesting performance assurance in the form of cash or a letter of credit (in a form and from an institution acceptable to Party X in its reasonably exercised discretion), in an amount determined by Party X in a commercially reasonable manner.  Upon receipt of such notice, Party Y shall have two (2) Business Days to provide such performance assurance to Party X.  Failure by Party Y to provide such performance assurance within the time specified above shall be deemed an Event of Default hereunder.”</w:t>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(g)</w:t>
        <w:tab/>
      </w:r>
      <w:r>
        <w:rPr>
          <w:b/>
          <w:sz w:val="24"/>
        </w:rPr>
        <w:t>Payments on Early Termination</w:t>
      </w:r>
      <w:r>
        <w:rPr>
          <w:sz w:val="24"/>
        </w:rPr>
        <w:t>. For the purpose of Section 6(e) of this Agreement:</w:t>
      </w:r>
    </w:p>
    <w:p>
      <w:pPr>
        <w:pStyle w:val="Normal"/>
        <w:widowControl/>
        <w:spacing w:lineRule="exact" w:line="204"/>
        <w:rPr>
          <w:sz w:val="24"/>
        </w:rPr>
      </w:pPr>
      <w:r>
        <w:rPr>
          <w:sz w:val="24"/>
        </w:rPr>
      </w:r>
    </w:p>
    <w:p>
      <w:pPr>
        <w:pStyle w:val="Normal"/>
        <w:widowControl/>
        <w:spacing w:lineRule="exact" w:line="204"/>
        <w:rPr>
          <w:sz w:val="24"/>
        </w:rPr>
      </w:pPr>
      <w:r>
        <w:rPr>
          <w:sz w:val="24"/>
        </w:rPr>
        <w:tab/>
        <w:tab/>
        <w:t>(i)</w:t>
        <w:tab/>
        <w:t>Market Quotation will apply; and</w:t>
      </w:r>
    </w:p>
    <w:p>
      <w:pPr>
        <w:pStyle w:val="Normal"/>
        <w:widowControl/>
        <w:spacing w:lineRule="exact" w:line="204"/>
        <w:rPr>
          <w:sz w:val="24"/>
        </w:rPr>
      </w:pPr>
      <w:r>
        <w:rPr>
          <w:sz w:val="24"/>
        </w:rPr>
        <w:tab/>
        <w:tab/>
        <w:t>(ii)</w:t>
        <w:tab/>
        <w:t>The Second Method will apply.</w:t>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(h)</w:t>
        <w:tab/>
        <w:t>"</w:t>
      </w:r>
      <w:r>
        <w:rPr>
          <w:b/>
          <w:sz w:val="24"/>
        </w:rPr>
        <w:t>Termination Currency</w:t>
      </w:r>
      <w:r>
        <w:rPr>
          <w:sz w:val="24"/>
        </w:rPr>
        <w:t>" means United States Dollars.</w:t>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(i)</w:t>
        <w:tab/>
      </w:r>
      <w:r>
        <w:rPr>
          <w:b/>
          <w:sz w:val="24"/>
        </w:rPr>
        <w:t xml:space="preserve">Additional Termination Events </w:t>
      </w:r>
      <w:r>
        <w:rPr>
          <w:sz w:val="24"/>
        </w:rPr>
        <w:t>will apply.  The following shall constitute an Additional Termination Event:</w:t>
      </w:r>
    </w:p>
    <w:p>
      <w:pPr>
        <w:pStyle w:val="Normal"/>
        <w:widowControl/>
        <w:spacing w:lineRule="exact" w:line="204"/>
        <w:rPr>
          <w:sz w:val="24"/>
        </w:rPr>
      </w:pPr>
      <w:r>
        <w:rPr>
          <w:sz w:val="24"/>
        </w:rPr>
      </w:r>
    </w:p>
    <w:p>
      <w:pPr>
        <w:pStyle w:val="Normal"/>
        <w:keepNext w:val="true"/>
        <w:keepLines/>
        <w:widowControl/>
        <w:spacing w:lineRule="exact" w:line="204"/>
        <w:rPr>
          <w:sz w:val="24"/>
        </w:rPr>
      </w:pPr>
      <w:r>
        <w:rPr>
          <w:sz w:val="24"/>
        </w:rPr>
        <w:tab/>
        <w:tab/>
        <w:t>For Party A and Party B:</w:t>
      </w:r>
    </w:p>
    <w:p>
      <w:pPr>
        <w:pStyle w:val="Normal"/>
        <w:keepNext w:val="true"/>
        <w:keepLines/>
        <w:widowControl/>
        <w:spacing w:lineRule="exact" w:line="240"/>
        <w:rPr>
          <w:sz w:val="24"/>
        </w:rPr>
      </w:pPr>
      <w:r>
        <w:rPr>
          <w:sz w:val="24"/>
        </w:rPr>
      </w:r>
    </w:p>
    <w:p>
      <w:pPr>
        <w:pStyle w:val="Normal"/>
        <w:keepLines/>
        <w:widowControl/>
        <w:tabs>
          <w:tab w:val="left" w:pos="720" w:leader="none"/>
          <w:tab w:val="left" w:pos="1440" w:leader="none"/>
        </w:tabs>
        <w:ind w:hanging="1440" w:start="1440" w:end="0"/>
        <w:rPr/>
      </w:pPr>
      <w:r>
        <w:rPr>
          <w:sz w:val="24"/>
        </w:rPr>
        <w:tab/>
        <w:tab/>
      </w:r>
      <w:r>
        <w:rPr>
          <w:b/>
          <w:sz w:val="24"/>
        </w:rPr>
        <w:t>Material Adverse Change</w:t>
      </w:r>
      <w:r>
        <w:rPr>
          <w:sz w:val="24"/>
        </w:rPr>
        <w:t>. The occurrence of a Material Adverse Change (as hereinafter defined) with respect to a party (which will be the Affected Party).  A "Material Adverse Change" shall mean that a party, or the Credit Support Provider of a party, shall have senior unsecured long-term debt unsupported by third-party credit enhancement that is rated by S&amp;P below "BBB-" or its equivalent or by Moody's, below "Baa3" or its equivalent, or either of such ratings is withdrawn subsequent to the date of this Agreement.</w:t>
      </w:r>
    </w:p>
    <w:p>
      <w:pPr>
        <w:pStyle w:val="Normal"/>
        <w:tabs>
          <w:tab w:val="clear" w:pos="720"/>
          <w:tab w:val="left" w:pos="-720" w:leader="none"/>
          <w:tab w:val="left" w:pos="0" w:leader="none"/>
        </w:tabs>
        <w:suppressAutoHyphens w:val="true"/>
        <w:ind w:hanging="720" w:start="720" w:end="0"/>
        <w:jc w:val="both"/>
        <w:rPr>
          <w:b/>
          <w:spacing w:val="-3"/>
          <w:sz w:val="24"/>
        </w:rPr>
      </w:pPr>
      <w:r>
        <w:rPr>
          <w:b/>
          <w:spacing w:val="-3"/>
          <w:sz w:val="24"/>
        </w:rPr>
      </w:r>
    </w:p>
    <w:p>
      <w:pPr>
        <w:pStyle w:val="Normal"/>
        <w:tabs>
          <w:tab w:val="clear" w:pos="720"/>
          <w:tab w:val="left" w:pos="-720" w:leader="none"/>
          <w:tab w:val="left" w:pos="0" w:leader="none"/>
        </w:tabs>
        <w:suppressAutoHyphens w:val="true"/>
        <w:ind w:hanging="720" w:start="1440" w:end="0"/>
        <w:jc w:val="both"/>
        <w:rPr/>
      </w:pPr>
      <w:r>
        <w:rPr>
          <w:b/>
          <w:spacing w:val="-3"/>
        </w:rPr>
        <w:tab/>
      </w:r>
      <w:r>
        <w:rPr>
          <w:b/>
          <w:spacing w:val="-3"/>
          <w:sz w:val="24"/>
        </w:rPr>
        <w:t>Impossibility.</w:t>
      </w:r>
      <w:r>
        <w:rPr>
          <w:spacing w:val="-3"/>
          <w:sz w:val="24"/>
        </w:rPr>
        <w:t xml:space="preserve">  Due to the occurrence of a natural or manmade disaster, armed conflict, act of terrorism, riot, labor disruption or any other circumstance beyond its control after the date on which a Transaction is entered into, it becomes impossible, other than as a result of its own negligence or misconduct, for such party (which will be the Affected Party) to perform any absolute or contingent obligation, to make a payment or delivery or to receive a payment or delivery in respect of such Transaction or to comply with any other material provision of this Agreement relating to such Transaction.  An Impossibility shall be treated as an Illegality for all purposes of the Agreement.</w:t>
      </w:r>
    </w:p>
    <w:p>
      <w:pPr>
        <w:pStyle w:val="Normal"/>
        <w:widowControl/>
        <w:rPr>
          <w:spacing w:val="-3"/>
          <w:sz w:val="24"/>
        </w:rPr>
      </w:pPr>
      <w:r>
        <w:rPr>
          <w:spacing w:val="-3"/>
          <w:sz w:val="24"/>
        </w:rPr>
      </w:r>
    </w:p>
    <w:p>
      <w:pPr>
        <w:pStyle w:val="Normal"/>
        <w:widowControl/>
        <w:spacing w:lineRule="exact" w:line="240"/>
        <w:rPr>
          <w:sz w:val="24"/>
        </w:rPr>
      </w:pPr>
      <w:r>
        <w:rPr>
          <w:sz w:val="24"/>
        </w:rPr>
      </w:r>
    </w:p>
    <w:p>
      <w:pPr>
        <w:pStyle w:val="Normal"/>
        <w:widowControl/>
        <w:spacing w:lineRule="exact" w:line="240"/>
        <w:jc w:val="center"/>
        <w:rPr>
          <w:b/>
          <w:sz w:val="24"/>
        </w:rPr>
      </w:pPr>
      <w:r>
        <w:rPr>
          <w:b/>
          <w:sz w:val="24"/>
        </w:rPr>
        <w:t>Part 2</w:t>
      </w:r>
    </w:p>
    <w:p>
      <w:pPr>
        <w:pStyle w:val="Normal"/>
        <w:widowControl/>
        <w:spacing w:lineRule="exact" w:line="240"/>
        <w:jc w:val="center"/>
        <w:rPr>
          <w:b/>
          <w:sz w:val="24"/>
        </w:rPr>
      </w:pPr>
      <w:r>
        <w:rPr>
          <w:b/>
          <w:sz w:val="24"/>
        </w:rPr>
        <w:t>TAX REPRESENTATIONS</w:t>
      </w:r>
    </w:p>
    <w:p>
      <w:pPr>
        <w:pStyle w:val="Normal"/>
        <w:widowControl/>
        <w:spacing w:lineRule="exact" w:line="240"/>
        <w:rPr>
          <w:b/>
          <w:sz w:val="24"/>
        </w:rPr>
      </w:pPr>
      <w:r>
        <w:rPr>
          <w:b/>
          <w:sz w:val="24"/>
        </w:rPr>
      </w:r>
    </w:p>
    <w:p>
      <w:pPr>
        <w:pStyle w:val="Normal"/>
        <w:widowControl/>
        <w:tabs>
          <w:tab w:val="left" w:pos="720" w:leader="none"/>
          <w:tab w:val="left" w:pos="1440" w:leader="none"/>
        </w:tabs>
        <w:spacing w:lineRule="exact" w:line="240"/>
        <w:ind w:hanging="1440" w:start="1440" w:end="0"/>
        <w:rPr/>
      </w:pPr>
      <w:r>
        <w:rPr>
          <w:sz w:val="24"/>
        </w:rPr>
        <w:tab/>
        <w:t>(a)</w:t>
        <w:tab/>
      </w:r>
      <w:r>
        <w:rPr>
          <w:b/>
          <w:sz w:val="24"/>
        </w:rPr>
        <w:t xml:space="preserve">Payer Tax Representation. </w:t>
      </w:r>
      <w:r>
        <w:rPr>
          <w:sz w:val="24"/>
        </w:rPr>
        <w:t xml:space="preserve"> For the purpose of Section 3(e) of this Agreement, each of Party A and Party B will make the following representation:</w:t>
      </w:r>
    </w:p>
    <w:p>
      <w:pPr>
        <w:pStyle w:val="Normal"/>
        <w:widowControl/>
        <w:spacing w:lineRule="exact" w:line="240"/>
        <w:rPr>
          <w:sz w:val="24"/>
        </w:rPr>
      </w:pPr>
      <w:r>
        <w:rPr>
          <w:sz w:val="24"/>
        </w:rPr>
      </w:r>
    </w:p>
    <w:p>
      <w:pPr>
        <w:pStyle w:val="Normal"/>
        <w:widowControl/>
        <w:ind w:start="720" w:end="0"/>
        <w:rPr>
          <w:sz w:val="24"/>
        </w:rPr>
      </w:pPr>
      <w:r>
        <w:rPr>
          <w:sz w:val="24"/>
        </w:rPr>
        <w:t>It is not required by any applicable law, as modified by the practice of any relevant governmental revenue authority, of any Relevant Jurisdiction to make any deduction or withholding for or on account of any Tax from any payment (other than interest under Section 2(e), 5(a)(i),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herein and the other party does not deliver a form or document under Section 4(a)(iii) by reason of material prejudice to its legal or commercial position.</w:t>
      </w:r>
    </w:p>
    <w:p>
      <w:pPr>
        <w:pStyle w:val="Normal"/>
        <w:widowControl/>
        <w:spacing w:lineRule="exact" w:line="204"/>
        <w:rPr>
          <w:sz w:val="24"/>
        </w:rPr>
      </w:pPr>
      <w:r>
        <w:rPr>
          <w:sz w:val="24"/>
        </w:rPr>
      </w:r>
    </w:p>
    <w:p>
      <w:pPr>
        <w:pStyle w:val="Normal"/>
        <w:widowControl/>
        <w:tabs>
          <w:tab w:val="left" w:pos="720" w:leader="none"/>
          <w:tab w:val="left" w:pos="1440" w:leader="none"/>
        </w:tabs>
        <w:spacing w:lineRule="exact" w:line="204"/>
        <w:ind w:hanging="1440" w:start="1440" w:end="0"/>
        <w:rPr/>
      </w:pPr>
      <w:r>
        <w:rPr>
          <w:sz w:val="24"/>
        </w:rPr>
        <w:tab/>
        <w:t>(b)</w:t>
        <w:tab/>
      </w:r>
      <w:r>
        <w:rPr>
          <w:b/>
          <w:sz w:val="24"/>
        </w:rPr>
        <w:t xml:space="preserve">Payee Tax Representations.  </w:t>
      </w:r>
      <w:r>
        <w:rPr>
          <w:sz w:val="24"/>
        </w:rPr>
        <w:t>For the purpose of Section 3(f) of this Agreement, Party A and Party B make the representation(s) specified below, if any:</w:t>
      </w:r>
    </w:p>
    <w:p>
      <w:pPr>
        <w:pStyle w:val="Normal"/>
        <w:widowControl/>
        <w:spacing w:lineRule="exact" w:line="204"/>
        <w:rPr>
          <w:sz w:val="24"/>
        </w:rPr>
      </w:pPr>
      <w:r>
        <w:rPr>
          <w:sz w:val="24"/>
        </w:rPr>
      </w:r>
    </w:p>
    <w:p>
      <w:pPr>
        <w:pStyle w:val="Normal"/>
        <w:widowControl/>
        <w:spacing w:lineRule="exact" w:line="204"/>
        <w:ind w:start="720" w:end="0"/>
        <w:rPr/>
      </w:pPr>
      <w:r>
        <w:rPr>
          <w:b/>
          <w:sz w:val="24"/>
        </w:rPr>
        <w:t>Party A</w:t>
      </w:r>
      <w:r>
        <w:rPr>
          <w:sz w:val="24"/>
        </w:rPr>
        <w:t xml:space="preserve">: Party A is a corporation organized under the laws of the State of </w:t>
      </w:r>
      <w:r>
        <w:rPr>
          <w:sz w:val="24"/>
          <w:u w:val="single"/>
        </w:rPr>
        <w:t xml:space="preserve">                  </w:t>
      </w:r>
      <w:r>
        <w:rPr>
          <w:sz w:val="24"/>
        </w:rPr>
        <w:t xml:space="preserve"> and is a resident of the United States of America for U.S. tax purposes.</w:t>
      </w:r>
    </w:p>
    <w:p>
      <w:pPr>
        <w:pStyle w:val="Normal"/>
        <w:widowControl/>
        <w:spacing w:lineRule="exact" w:line="204"/>
        <w:rPr>
          <w:sz w:val="24"/>
        </w:rPr>
      </w:pPr>
      <w:r>
        <w:rPr>
          <w:sz w:val="24"/>
        </w:rPr>
      </w:r>
    </w:p>
    <w:p>
      <w:pPr>
        <w:pStyle w:val="Normal"/>
        <w:widowControl/>
        <w:spacing w:lineRule="exact" w:line="204"/>
        <w:ind w:start="720" w:end="0"/>
        <w:jc w:val="center"/>
        <w:rPr/>
      </w:pPr>
      <w:r>
        <w:rPr>
          <w:b/>
          <w:sz w:val="24"/>
        </w:rPr>
        <w:t>Party B</w:t>
      </w:r>
      <w:r>
        <w:rPr>
          <w:sz w:val="24"/>
        </w:rPr>
        <w:t>: Party B is an agricultural improvement district constituting a political subdivision organized under the laws of the State of Arizona and is a resident of the United States of America for U.S. tax purposes.</w:t>
      </w:r>
    </w:p>
    <w:p>
      <w:pPr>
        <w:sectPr>
          <w:type w:val="continuous"/>
          <w:pgSz w:w="12240" w:h="15840"/>
          <w:pgMar w:left="1440" w:right="1440" w:gutter="0" w:header="1440" w:top="1496" w:footer="1296" w:bottom="1440"/>
          <w:formProt w:val="false"/>
          <w:titlePg/>
          <w:textDirection w:val="lrTb"/>
          <w:docGrid w:type="default" w:linePitch="360" w:charSpace="0"/>
        </w:sectPr>
        <w:pStyle w:val="Normal"/>
        <w:widowControl/>
        <w:spacing w:lineRule="exact" w:line="204"/>
        <w:ind w:start="720" w:end="0"/>
        <w:jc w:val="center"/>
        <w:rPr>
          <w:sz w:val="24"/>
        </w:rPr>
      </w:pPr>
      <w:r>
        <w:rPr>
          <w:sz w:val="24"/>
        </w:rPr>
      </w:r>
      <w:r>
        <w:br w:type="page"/>
      </w:r>
    </w:p>
    <w:p>
      <w:pPr>
        <w:pStyle w:val="Normal"/>
        <w:widowControl/>
        <w:spacing w:lineRule="exact" w:line="204"/>
        <w:ind w:start="720" w:end="0"/>
        <w:jc w:val="center"/>
        <w:rPr>
          <w:b/>
          <w:sz w:val="24"/>
        </w:rPr>
      </w:pPr>
      <w:r>
        <w:rPr>
          <w:b/>
          <w:sz w:val="24"/>
        </w:rPr>
        <w:t>Part 3</w:t>
      </w:r>
    </w:p>
    <w:p>
      <w:pPr>
        <w:pStyle w:val="Normal"/>
        <w:widowControl/>
        <w:spacing w:lineRule="exact" w:line="204"/>
        <w:jc w:val="center"/>
        <w:rPr>
          <w:b/>
          <w:sz w:val="24"/>
        </w:rPr>
      </w:pPr>
      <w:r>
        <w:rPr>
          <w:b/>
          <w:sz w:val="24"/>
        </w:rPr>
        <w:t>AGREEMENT TO DELIVER DOCUMENTS</w:t>
      </w:r>
    </w:p>
    <w:p>
      <w:pPr>
        <w:pStyle w:val="Normal"/>
        <w:widowControl/>
        <w:spacing w:lineRule="exact" w:line="204"/>
        <w:rPr>
          <w:b/>
          <w:sz w:val="24"/>
        </w:rPr>
      </w:pPr>
      <w:r>
        <w:rPr>
          <w:b/>
          <w:sz w:val="24"/>
        </w:rPr>
      </w:r>
    </w:p>
    <w:tbl>
      <w:tblPr>
        <w:tblW w:w="9540" w:type="dxa"/>
        <w:jc w:val="start"/>
        <w:tblInd w:w="100" w:type="dxa"/>
        <w:tblLayout w:type="fixed"/>
        <w:tblCellMar>
          <w:top w:w="0" w:type="dxa"/>
          <w:start w:w="100" w:type="dxa"/>
          <w:bottom w:w="0" w:type="dxa"/>
          <w:end w:w="100" w:type="dxa"/>
        </w:tblCellMar>
      </w:tblPr>
      <w:tblGrid>
        <w:gridCol w:w="1980"/>
        <w:gridCol w:w="3690"/>
        <w:gridCol w:w="2160"/>
        <w:gridCol w:w="1710"/>
      </w:tblGrid>
      <w:tr>
        <w:trPr>
          <w:trHeight w:val="403" w:hRule="atLeast"/>
        </w:trPr>
        <w:tc>
          <w:tcPr>
            <w:tcW w:w="1980" w:type="dxa"/>
            <w:tcBorders>
              <w:top w:val="single" w:sz="6" w:space="0" w:color="000000"/>
              <w:start w:val="single" w:sz="6" w:space="0" w:color="000000"/>
            </w:tcBorders>
          </w:tcPr>
          <w:p>
            <w:pPr>
              <w:pStyle w:val="Normal"/>
              <w:widowControl/>
              <w:jc w:val="center"/>
              <w:rPr>
                <w:sz w:val="24"/>
              </w:rPr>
            </w:pPr>
            <w:r>
              <w:rPr>
                <w:sz w:val="24"/>
              </w:rPr>
              <w:t>For the purpose of Sections 4(a)(i) and (ii) of this Agreement, each party agrees to deliver the following documents, as applicable:  Party Required to Deliver Document</w:t>
            </w:r>
          </w:p>
        </w:tc>
        <w:tc>
          <w:tcPr>
            <w:tcW w:w="3690" w:type="dxa"/>
            <w:tcBorders>
              <w:top w:val="single" w:sz="6" w:space="0" w:color="000000"/>
              <w:start w:val="single" w:sz="6" w:space="0" w:color="000000"/>
            </w:tcBorders>
          </w:tcPr>
          <w:p>
            <w:pPr>
              <w:pStyle w:val="Normal"/>
              <w:widowControl/>
              <w:jc w:val="center"/>
              <w:rPr>
                <w:sz w:val="24"/>
              </w:rPr>
            </w:pPr>
            <w:r>
              <w:rPr>
                <w:sz w:val="24"/>
              </w:rPr>
              <w:t>Form/</w:t>
            </w:r>
          </w:p>
          <w:p>
            <w:pPr>
              <w:pStyle w:val="Normal"/>
              <w:widowControl/>
              <w:jc w:val="center"/>
              <w:rPr>
                <w:sz w:val="24"/>
              </w:rPr>
            </w:pPr>
            <w:r>
              <w:rPr>
                <w:sz w:val="24"/>
              </w:rPr>
              <w:t>Document/</w:t>
            </w:r>
          </w:p>
          <w:p>
            <w:pPr>
              <w:pStyle w:val="Normal"/>
              <w:widowControl/>
              <w:jc w:val="center"/>
              <w:rPr>
                <w:sz w:val="24"/>
              </w:rPr>
            </w:pPr>
            <w:r>
              <w:rPr>
                <w:sz w:val="24"/>
                <w:u w:val="single"/>
              </w:rPr>
              <w:t>Certificate</w:t>
            </w:r>
          </w:p>
        </w:tc>
        <w:tc>
          <w:tcPr>
            <w:tcW w:w="2160" w:type="dxa"/>
            <w:tcBorders>
              <w:top w:val="single" w:sz="6" w:space="0" w:color="000000"/>
              <w:start w:val="single" w:sz="6" w:space="0" w:color="000000"/>
            </w:tcBorders>
          </w:tcPr>
          <w:p>
            <w:pPr>
              <w:pStyle w:val="Normal"/>
              <w:widowControl/>
              <w:jc w:val="center"/>
              <w:rPr>
                <w:sz w:val="24"/>
              </w:rPr>
            </w:pPr>
            <w:r>
              <w:rPr>
                <w:sz w:val="24"/>
              </w:rPr>
              <w:t>Date By Which</w:t>
            </w:r>
          </w:p>
          <w:p>
            <w:pPr>
              <w:pStyle w:val="Normal"/>
              <w:widowControl/>
              <w:jc w:val="center"/>
              <w:rPr>
                <w:sz w:val="24"/>
              </w:rPr>
            </w:pPr>
            <w:r>
              <w:rPr>
                <w:sz w:val="24"/>
              </w:rPr>
              <w:t>To Be</w:t>
            </w:r>
          </w:p>
          <w:p>
            <w:pPr>
              <w:pStyle w:val="Normal"/>
              <w:widowControl/>
              <w:jc w:val="center"/>
              <w:rPr>
                <w:sz w:val="24"/>
              </w:rPr>
            </w:pPr>
            <w:r>
              <w:rPr>
                <w:sz w:val="24"/>
                <w:u w:val="single"/>
              </w:rPr>
              <w:t>Delivered</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Covered By</w:t>
            </w:r>
          </w:p>
          <w:p>
            <w:pPr>
              <w:pStyle w:val="Normal"/>
              <w:widowControl/>
              <w:jc w:val="center"/>
              <w:rPr>
                <w:sz w:val="24"/>
              </w:rPr>
            </w:pPr>
            <w:r>
              <w:rPr>
                <w:sz w:val="24"/>
              </w:rPr>
              <w:t>Section 3(d)</w:t>
            </w:r>
          </w:p>
          <w:p>
            <w:pPr>
              <w:pStyle w:val="Normal"/>
              <w:widowControl/>
              <w:jc w:val="center"/>
              <w:rPr>
                <w:sz w:val="24"/>
              </w:rPr>
            </w:pPr>
            <w:r>
              <w:rPr>
                <w:sz w:val="24"/>
                <w:u w:val="single"/>
              </w:rPr>
              <w:t>Representation</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Certified copies of all documents evidencing necessary corporate or equivalent authorizations and approvals regarding execution, delivery and performance of this Agreement and any Credit Support Document.</w:t>
            </w:r>
          </w:p>
        </w:tc>
        <w:tc>
          <w:tcPr>
            <w:tcW w:w="2160" w:type="dxa"/>
            <w:tcBorders>
              <w:top w:val="single" w:sz="6" w:space="0" w:color="000000"/>
              <w:start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Certificate of Authority and specimen signatures of individuals executing this Agreement and any Credit Support Document.</w:t>
            </w:r>
          </w:p>
        </w:tc>
        <w:tc>
          <w:tcPr>
            <w:tcW w:w="2160" w:type="dxa"/>
            <w:tcBorders>
              <w:top w:val="single" w:sz="6" w:space="0" w:color="000000"/>
              <w:start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Legal opinion regarding necessary authorizations and approvals relating to execution, delivery and performance of this Agreement.</w:t>
            </w:r>
          </w:p>
        </w:tc>
        <w:tc>
          <w:tcPr>
            <w:tcW w:w="2160" w:type="dxa"/>
            <w:tcBorders>
              <w:top w:val="single" w:sz="6" w:space="0" w:color="000000"/>
              <w:start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tcBorders>
          </w:tcPr>
          <w:p>
            <w:pPr>
              <w:pStyle w:val="Normal"/>
              <w:widowControl/>
              <w:rPr>
                <w:sz w:val="24"/>
              </w:rPr>
            </w:pPr>
            <w:r>
              <w:rPr>
                <w:sz w:val="24"/>
              </w:rPr>
              <w:t>Specimen signatures or other confirming evidence of individuals authorized to execute Confirmations.</w:t>
            </w:r>
          </w:p>
        </w:tc>
        <w:tc>
          <w:tcPr>
            <w:tcW w:w="2160" w:type="dxa"/>
            <w:tcBorders>
              <w:top w:val="single" w:sz="6" w:space="0" w:color="000000"/>
              <w:start w:val="single" w:sz="6" w:space="0" w:color="000000"/>
            </w:tcBorders>
          </w:tcPr>
          <w:p>
            <w:pPr>
              <w:pStyle w:val="Normal"/>
              <w:widowControl/>
              <w:jc w:val="center"/>
              <w:rPr>
                <w:sz w:val="24"/>
              </w:rPr>
            </w:pPr>
            <w:r>
              <w:rPr>
                <w:sz w:val="24"/>
              </w:rPr>
              <w:t>Upon request.</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A duly executed copy of the Credit Support Annex, and, if specified in Part 4 below, a guarantee in the form specified below, executed by such party's Credit Support Provider specified below.</w:t>
            </w:r>
          </w:p>
        </w:tc>
        <w:tc>
          <w:tcPr>
            <w:tcW w:w="2160" w:type="dxa"/>
            <w:tcBorders>
              <w:top w:val="single" w:sz="6" w:space="0" w:color="000000"/>
              <w:start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Audited annual financial statements of such entity for each fiscal year prepared in accordance with generally accepted accounting principles in the country in which such entity is organized and on a basis consistent with that of the audited annual financial statements of such entity for its prior fiscal year.</w:t>
            </w:r>
          </w:p>
        </w:tc>
        <w:tc>
          <w:tcPr>
            <w:tcW w:w="2160" w:type="dxa"/>
            <w:tcBorders>
              <w:top w:val="single" w:sz="6" w:space="0" w:color="000000"/>
              <w:start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tcBorders>
          </w:tcPr>
          <w:p>
            <w:pPr>
              <w:pStyle w:val="Normal"/>
              <w:widowControl/>
              <w:rPr>
                <w:sz w:val="24"/>
              </w:rPr>
            </w:pPr>
            <w:r>
              <w:rPr>
                <w:sz w:val="24"/>
              </w:rPr>
              <w:t>Unaudited financial statements of such entity for each quarter prepared in accordance with generally accepted accounting principles in the country in which such entity is organized and on a basis consistent with that of the annual financial statements of such entity.</w:t>
            </w:r>
          </w:p>
        </w:tc>
        <w:tc>
          <w:tcPr>
            <w:tcW w:w="2160" w:type="dxa"/>
            <w:tcBorders>
              <w:top w:val="single" w:sz="6" w:space="0" w:color="000000"/>
              <w:start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tcBorders>
          </w:tcPr>
          <w:p>
            <w:pPr>
              <w:pStyle w:val="Normal"/>
              <w:widowControl/>
              <w:rPr>
                <w:sz w:val="24"/>
              </w:rPr>
            </w:pPr>
            <w:r>
              <w:rPr>
                <w:sz w:val="24"/>
              </w:rPr>
              <w:t>Party A and its Credit Support Provider, as applicable.</w:t>
            </w:r>
          </w:p>
        </w:tc>
        <w:tc>
          <w:tcPr>
            <w:tcW w:w="3690" w:type="dxa"/>
            <w:tcBorders>
              <w:top w:val="single" w:sz="6" w:space="0" w:color="000000"/>
              <w:start w:val="single" w:sz="6" w:space="0" w:color="000000"/>
              <w:bottom w:val="single" w:sz="6" w:space="0" w:color="000000"/>
            </w:tcBorders>
          </w:tcPr>
          <w:p>
            <w:pPr>
              <w:pStyle w:val="Normal"/>
              <w:widowControl/>
              <w:rPr>
                <w:sz w:val="24"/>
              </w:rPr>
            </w:pPr>
            <w:r>
              <w:rPr>
                <w:sz w:val="24"/>
              </w:rPr>
              <w:t>A copy of each Form 8-K (or any successor form) which each party or its Credit Support Provider, as applicable, files with the United States Securities and Exchange Commission (or its successor).</w:t>
            </w:r>
          </w:p>
        </w:tc>
        <w:tc>
          <w:tcPr>
            <w:tcW w:w="2160" w:type="dxa"/>
            <w:tcBorders>
              <w:top w:val="single" w:sz="6" w:space="0" w:color="000000"/>
              <w:start w:val="single" w:sz="6" w:space="0" w:color="000000"/>
              <w:bottom w:val="single" w:sz="6" w:space="0" w:color="000000"/>
            </w:tcBorders>
          </w:tcPr>
          <w:p>
            <w:pPr>
              <w:pStyle w:val="Normal"/>
              <w:widowControl/>
              <w:jc w:val="center"/>
              <w:rPr>
                <w:sz w:val="24"/>
              </w:rPr>
            </w:pPr>
            <w:r>
              <w:rPr>
                <w:sz w:val="24"/>
              </w:rPr>
              <w:t>Promptly upon the filing thereof.</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bottom w:val="single" w:sz="6" w:space="0" w:color="000000"/>
            </w:tcBorders>
          </w:tcPr>
          <w:p>
            <w:pPr>
              <w:pStyle w:val="Normal"/>
              <w:widowControl/>
              <w:rPr>
                <w:sz w:val="24"/>
              </w:rPr>
            </w:pPr>
            <w:r>
              <w:rPr>
                <w:sz w:val="24"/>
              </w:rPr>
              <w:t>Such other documents as the other party may reasonably require.</w:t>
            </w:r>
          </w:p>
        </w:tc>
        <w:tc>
          <w:tcPr>
            <w:tcW w:w="2160" w:type="dxa"/>
            <w:tcBorders>
              <w:top w:val="single" w:sz="6" w:space="0" w:color="000000"/>
              <w:start w:val="single" w:sz="6" w:space="0" w:color="000000"/>
              <w:bottom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No.</w:t>
            </w:r>
          </w:p>
        </w:tc>
      </w:tr>
    </w:tbl>
    <w:p>
      <w:pPr>
        <w:pStyle w:val="Normal"/>
        <w:widowControl/>
        <w:spacing w:lineRule="exact" w:line="204"/>
        <w:rPr>
          <w:sz w:val="24"/>
        </w:rPr>
      </w:pPr>
      <w:r>
        <w:rPr>
          <w:sz w:val="24"/>
        </w:rPr>
      </w:r>
    </w:p>
    <w:p>
      <w:pPr>
        <w:pStyle w:val="Normal"/>
        <w:widowControl/>
        <w:spacing w:lineRule="exact" w:line="204"/>
        <w:rPr>
          <w:sz w:val="24"/>
        </w:rPr>
      </w:pPr>
      <w:r>
        <w:rPr>
          <w:sz w:val="24"/>
        </w:rPr>
      </w:r>
      <w:r>
        <w:br w:type="page"/>
      </w:r>
    </w:p>
    <w:p>
      <w:pPr>
        <w:pStyle w:val="Normal"/>
        <w:widowControl/>
        <w:spacing w:lineRule="exact" w:line="204"/>
        <w:rPr>
          <w:sz w:val="24"/>
        </w:rPr>
      </w:pPr>
      <w:r>
        <w:rPr>
          <w:sz w:val="24"/>
        </w:rPr>
      </w:r>
    </w:p>
    <w:p>
      <w:pPr>
        <w:pStyle w:val="Normal"/>
        <w:keepNext w:val="true"/>
        <w:keepLines/>
        <w:widowControl/>
        <w:spacing w:lineRule="exact" w:line="204"/>
        <w:jc w:val="center"/>
        <w:rPr>
          <w:b/>
          <w:sz w:val="24"/>
        </w:rPr>
      </w:pPr>
      <w:r>
        <w:rPr>
          <w:b/>
          <w:sz w:val="24"/>
        </w:rPr>
        <w:t>Part 4</w:t>
      </w:r>
    </w:p>
    <w:p>
      <w:pPr>
        <w:pStyle w:val="Normal"/>
        <w:keepLines/>
        <w:widowControl/>
        <w:spacing w:lineRule="exact" w:line="204"/>
        <w:jc w:val="center"/>
        <w:rPr>
          <w:b/>
          <w:sz w:val="24"/>
        </w:rPr>
      </w:pPr>
      <w:r>
        <w:rPr>
          <w:b/>
          <w:sz w:val="24"/>
        </w:rPr>
        <w:t>MISCELLANEOUS</w:t>
      </w:r>
    </w:p>
    <w:p>
      <w:pPr>
        <w:pStyle w:val="Normal"/>
        <w:widowControl/>
        <w:spacing w:lineRule="exact" w:line="204"/>
        <w:rPr>
          <w:b/>
          <w:sz w:val="24"/>
        </w:rPr>
      </w:pPr>
      <w:r>
        <w:rPr>
          <w:b/>
          <w:sz w:val="24"/>
        </w:rPr>
      </w:r>
    </w:p>
    <w:p>
      <w:pPr>
        <w:pStyle w:val="Normal"/>
        <w:widowControl/>
        <w:spacing w:lineRule="exact" w:line="204"/>
        <w:rPr/>
      </w:pPr>
      <w:r>
        <w:rPr>
          <w:sz w:val="24"/>
        </w:rPr>
        <w:tab/>
        <w:t>(a)</w:t>
        <w:tab/>
      </w:r>
      <w:r>
        <w:rPr>
          <w:b/>
          <w:i/>
          <w:sz w:val="24"/>
          <w:u w:val="single"/>
        </w:rPr>
        <w:t>Address for Notices</w:t>
      </w:r>
      <w:r>
        <w:rPr>
          <w:sz w:val="24"/>
        </w:rPr>
        <w:t>. For the purpose of Section 10(a) of this Agreement:</w:t>
      </w:r>
    </w:p>
    <w:p>
      <w:pPr>
        <w:pStyle w:val="Normal"/>
        <w:widowControl/>
        <w:spacing w:lineRule="exact" w:line="204"/>
        <w:rPr>
          <w:sz w:val="24"/>
        </w:rPr>
      </w:pPr>
      <w:r>
        <w:rPr>
          <w:sz w:val="24"/>
        </w:rPr>
        <w:tab/>
        <w:tab/>
        <w:t>Address for notices or communications to Party A:</w:t>
      </w:r>
    </w:p>
    <w:p>
      <w:pPr>
        <w:pStyle w:val="Normal"/>
        <w:widowControl/>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Address:</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Attention:</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Facsimile No.:</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Telephone No.:</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Address for notices or communications to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ind w:start="1440" w:end="0"/>
        <w:rPr>
          <w:sz w:val="24"/>
        </w:rPr>
      </w:pPr>
      <w:r>
        <w:rPr>
          <w:sz w:val="24"/>
        </w:rPr>
        <w:t xml:space="preserve">PhysicalAddress: </w:t>
        <w:tab/>
        <w:t>1600 N. Priest, Tempe, Arizona 85821</w:t>
      </w:r>
    </w:p>
    <w:p>
      <w:pPr>
        <w:pStyle w:val="Normal"/>
        <w:widowControl/>
        <w:tabs>
          <w:tab w:val="clear" w:pos="720"/>
          <w:tab w:val="left" w:pos="-1080" w:leader="none"/>
          <w:tab w:val="left" w:pos="-720" w:leader="none"/>
        </w:tabs>
        <w:spacing w:lineRule="exact" w:line="204"/>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spacing w:lineRule="exact" w:line="204"/>
        <w:ind w:hanging="2880" w:start="3600" w:end="0"/>
        <w:rPr>
          <w:sz w:val="24"/>
        </w:rPr>
      </w:pPr>
      <w:r>
        <w:rPr>
          <w:sz w:val="24"/>
        </w:rPr>
        <w:t xml:space="preserve">           </w:t>
      </w:r>
      <w:r>
        <w:rPr>
          <w:sz w:val="24"/>
        </w:rPr>
        <w:t xml:space="preserve">Attention:  </w:t>
        <w:tab/>
        <w:t>Manager, Price Risk Management, Power Supply and Trading</w:t>
      </w:r>
    </w:p>
    <w:p>
      <w:pPr>
        <w:pStyle w:val="Normal"/>
        <w:widowControl/>
        <w:spacing w:lineRule="exact" w:line="204"/>
        <w:ind w:start="720" w:end="0"/>
        <w:rPr>
          <w:sz w:val="24"/>
        </w:rPr>
      </w:pPr>
      <w:r>
        <w:rPr>
          <w:sz w:val="24"/>
        </w:rPr>
        <w:tab/>
        <w:t xml:space="preserve">Facsimile No.:  </w:t>
        <w:tab/>
        <w:t>(602) 236-4580</w:t>
        <w:tab/>
        <w:tab/>
      </w:r>
    </w:p>
    <w:p>
      <w:pPr>
        <w:pStyle w:val="Normal"/>
        <w:widowControl/>
        <w:spacing w:lineRule="exact" w:line="204"/>
        <w:ind w:firstLine="720" w:start="720" w:end="0"/>
        <w:rPr>
          <w:sz w:val="24"/>
        </w:rPr>
      </w:pPr>
      <w:r>
        <w:rPr>
          <w:sz w:val="24"/>
        </w:rPr>
        <w:t xml:space="preserve">Telephone No.: </w:t>
        <w:tab/>
        <w:t>(602) 236-4514</w:t>
      </w:r>
    </w:p>
    <w:p>
      <w:pPr>
        <w:pStyle w:val="Normal"/>
        <w:widowControl/>
        <w:spacing w:lineRule="exact" w:line="204"/>
        <w:ind w:firstLine="720" w:start="720" w:end="0"/>
        <w:rPr>
          <w:sz w:val="24"/>
        </w:rPr>
      </w:pPr>
      <w:r>
        <w:rPr>
          <w:sz w:val="24"/>
        </w:rPr>
      </w:r>
    </w:p>
    <w:p>
      <w:pPr>
        <w:pStyle w:val="BodyTextIndent"/>
        <w:suppressAutoHyphens w:val="false"/>
        <w:rPr>
          <w:szCs w:val="24"/>
        </w:rPr>
      </w:pPr>
      <w:r>
        <w:rPr>
          <w:szCs w:val="24"/>
        </w:rPr>
        <w:t xml:space="preserve">           </w:t>
      </w:r>
      <w:r>
        <w:rPr>
          <w:szCs w:val="24"/>
        </w:rPr>
        <w:t>A copy of any notice sent to Party B pursuant to Section 5 or 6 must also be sent to:</w:t>
      </w:r>
    </w:p>
    <w:p>
      <w:pPr>
        <w:pStyle w:val="BodyTextIndent"/>
        <w:suppressAutoHyphens w:val="false"/>
        <w:rPr>
          <w:szCs w:val="24"/>
        </w:rPr>
      </w:pPr>
      <w:r>
        <w:rPr>
          <w:szCs w:val="24"/>
        </w:rPr>
      </w:r>
    </w:p>
    <w:p>
      <w:pPr>
        <w:pStyle w:val="Normal"/>
        <w:ind w:start="1440" w:end="0"/>
        <w:rPr>
          <w:sz w:val="24"/>
        </w:rPr>
      </w:pPr>
      <w:r>
        <w:rPr>
          <w:sz w:val="24"/>
        </w:rPr>
        <w:t xml:space="preserve">Physical Address: </w:t>
        <w:tab/>
        <w:t>1521 N. Project Drive, Tempe, Arizona 85821</w:t>
      </w:r>
    </w:p>
    <w:p>
      <w:pPr>
        <w:pStyle w:val="Normal"/>
        <w:widowControl/>
        <w:tabs>
          <w:tab w:val="clear" w:pos="720"/>
          <w:tab w:val="left" w:pos="-1080" w:leader="none"/>
          <w:tab w:val="left" w:pos="-720" w:leader="none"/>
        </w:tabs>
        <w:spacing w:lineRule="exact" w:line="204"/>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spacing w:lineRule="exact" w:line="204"/>
        <w:ind w:start="720" w:end="0"/>
        <w:rPr>
          <w:sz w:val="24"/>
        </w:rPr>
      </w:pPr>
      <w:r>
        <w:rPr>
          <w:sz w:val="24"/>
        </w:rPr>
        <w:tab/>
        <w:t xml:space="preserve">Attention:  </w:t>
        <w:tab/>
        <w:t xml:space="preserve">  </w:t>
        <w:tab/>
        <w:t>Corporate Secretary</w:t>
      </w:r>
    </w:p>
    <w:p>
      <w:pPr>
        <w:pStyle w:val="Normal"/>
        <w:widowControl/>
        <w:spacing w:lineRule="exact" w:line="204"/>
        <w:ind w:start="720" w:end="0"/>
        <w:rPr>
          <w:sz w:val="24"/>
        </w:rPr>
      </w:pPr>
      <w:r>
        <w:rPr>
          <w:sz w:val="24"/>
        </w:rPr>
        <w:tab/>
        <w:t xml:space="preserve">Facsimile No.:  </w:t>
        <w:tab/>
        <w:t>(602) 236-2188</w:t>
        <w:tab/>
        <w:tab/>
      </w:r>
    </w:p>
    <w:p>
      <w:pPr>
        <w:pStyle w:val="Normal"/>
        <w:widowControl/>
        <w:spacing w:lineRule="exact" w:line="204"/>
        <w:ind w:firstLine="720" w:start="720" w:end="0"/>
        <w:rPr>
          <w:sz w:val="24"/>
        </w:rPr>
      </w:pPr>
      <w:r>
        <w:rPr>
          <w:sz w:val="24"/>
        </w:rPr>
        <w:t xml:space="preserve">Telephone No.: </w:t>
        <w:tab/>
        <w:t>(602) 236-5505</w:t>
      </w:r>
    </w:p>
    <w:p>
      <w:pPr>
        <w:pStyle w:val="Normal"/>
        <w:widowControl/>
        <w:spacing w:lineRule="exact" w:line="204"/>
        <w:ind w:firstLine="720" w:start="720" w:end="0"/>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(b)</w:t>
        <w:tab/>
      </w:r>
      <w:r>
        <w:rPr>
          <w:b/>
          <w:i/>
          <w:sz w:val="24"/>
          <w:u w:val="single"/>
        </w:rPr>
        <w:t>Process Agent</w:t>
      </w:r>
      <w:r>
        <w:rPr>
          <w:sz w:val="24"/>
        </w:rPr>
        <w:t>. For the purpose of Section 13(c)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BodyTextIndent3"/>
        <w:rPr>
          <w:u w:val="single"/>
        </w:rPr>
      </w:pPr>
      <w:r>
        <w:rPr/>
        <w:tab/>
        <w:t>Party A appoints as its Process Agent: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u w:val="single"/>
        </w:rPr>
      </w:pP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Party B appoints as its Process Agent: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(c)</w:t>
        <w:tab/>
      </w:r>
      <w:r>
        <w:rPr>
          <w:b/>
          <w:i/>
          <w:sz w:val="24"/>
          <w:u w:val="single"/>
        </w:rPr>
        <w:t>Offices</w:t>
      </w:r>
      <w:r>
        <w:rPr>
          <w:sz w:val="24"/>
        </w:rPr>
        <w:t>. The provisions of Section 10(a) of this Agreement will apply to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(d)</w:t>
        <w:tab/>
      </w:r>
      <w:r>
        <w:rPr>
          <w:b/>
          <w:i/>
          <w:sz w:val="24"/>
          <w:u w:val="single"/>
        </w:rPr>
        <w:t>Multibranch Party</w:t>
      </w:r>
      <w:r>
        <w:rPr>
          <w:sz w:val="24"/>
        </w:rPr>
        <w:t>.  Neither Party A nor Party B is a Multibranch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(e)</w:t>
        <w:tab/>
      </w:r>
      <w:r>
        <w:rPr>
          <w:b/>
          <w:i/>
          <w:sz w:val="24"/>
          <w:u w:val="single"/>
        </w:rPr>
        <w:t>Calculation Agent</w:t>
      </w:r>
      <w:r>
        <w:rPr>
          <w:sz w:val="24"/>
        </w:rPr>
        <w:t>.  The Calculation Agent is Party A unless otherwise specified in a Confirmation in relation to the relevant Transaction.  If Party A is the Defaulting Party, the Calculation Agent shall be Party B until as such time as Party A is no longer a Defaulting Party.  All determinations by the Calculation Agent are subject to agreement by Party A and Party B.  If the Parties are unable to agree on a calculation made by a particular Calculation Agent, then the parties shall appoint another mutually acceptable Calculation Agent that is a recognized dealer in the relevant market.  Each party agrees to submit invoices on a monthly basis for amounts due from the other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(f)</w:t>
        <w:tab/>
      </w:r>
      <w:r>
        <w:rPr>
          <w:b/>
          <w:i/>
          <w:sz w:val="24"/>
          <w:u w:val="single"/>
        </w:rPr>
        <w:t>Credit Support Document</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(i)</w:t>
        <w:tab/>
        <w:t>With respect to Party A and Party B, the Credit Support Annex attached hereto, which constitutes a Credit Support Document, is incorporated by reference in, and made part of, this Agreement and each Confirmation (unless provided otherwise in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Confirmation) as if set forth in full in this Agreement or such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ab/>
        <w:t>(ii)</w:t>
        <w:tab/>
        <w:t>With respect to Party A, a Guaranty executed by Party A's Credit Support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Provider in the form set forth in Annex A hereto.</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numPr>
          <w:ilvl w:val="0"/>
          <w:numId w:val="3"/>
        </w:numPr>
        <w:tabs>
          <w:tab w:val="left" w:pos="-1080" w:leader="none"/>
          <w:tab w:val="left" w:pos="-720" w:leader="none"/>
          <w:tab w:val="left" w:pos="0" w:leader="none"/>
          <w:tab w:val="left" w:pos="72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i/>
          <w:i/>
          <w:sz w:val="24"/>
          <w:u w:val="single"/>
        </w:rPr>
      </w:pPr>
      <w:r>
        <w:rPr>
          <w:b/>
          <w:i/>
          <w:sz w:val="24"/>
          <w:u w:val="single"/>
        </w:rPr>
        <w:t>Credit Support Provider</w:t>
      </w:r>
      <w:r>
        <w:rPr>
          <w:sz w:val="24"/>
        </w:rPr>
        <w: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i/>
          <w:i/>
          <w:sz w:val="24"/>
          <w:u w:val="single"/>
        </w:rPr>
      </w:pPr>
      <w:r>
        <w:rPr>
          <w:i/>
          <w:sz w:val="24"/>
          <w:u w:val="single"/>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1440" w:end="0"/>
        <w:rPr/>
      </w:pPr>
      <w:r>
        <w:rPr>
          <w:sz w:val="24"/>
        </w:rPr>
        <w:t>Credit Support Provider means in relation to Party A: ---------------------</w:t>
      </w:r>
      <w:r>
        <w:rPr>
          <w:sz w:val="24"/>
          <w:u w:val="single"/>
        </w:rPr>
        <w:t xml:space="preserv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u w:val="single"/>
        </w:rPr>
      </w:pPr>
      <w:r>
        <w:rPr>
          <w:sz w:val="24"/>
          <w:u w:val="single"/>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ab/>
        <w:t>Credit Support Provider means in relation to Party B: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(h)</w:t>
        <w:tab/>
      </w:r>
      <w:r>
        <w:rPr>
          <w:b/>
          <w:i/>
          <w:sz w:val="24"/>
          <w:u w:val="single"/>
        </w:rPr>
        <w:t>Governing Law</w:t>
      </w:r>
      <w:r>
        <w:rPr>
          <w:sz w:val="24"/>
        </w:rPr>
        <w:t>. This Agreement and each Confirmation will be governed by and construed in accordance with the laws of the State of New York (without reference to choice of law doctrine), except that the capacity, power and authority of Party B to enter into this Agreement will be governed by and construed in accordance with the laws of the State of Arizona.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720" w:start="1440" w:end="0"/>
        <w:rPr/>
      </w:pPr>
      <w:r>
        <w:rPr>
          <w:sz w:val="24"/>
        </w:rPr>
        <w:t>(i)</w:t>
        <w:tab/>
      </w:r>
      <w:r>
        <w:rPr>
          <w:b/>
          <w:i/>
          <w:sz w:val="24"/>
          <w:u w:val="single"/>
        </w:rPr>
        <w:t>Jurisdiction</w:t>
      </w:r>
      <w:r>
        <w:rPr>
          <w:sz w:val="24"/>
        </w:rPr>
        <w:t>. Section 13(b) of this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ab/>
        <w:t>(b)</w:t>
        <w:tab/>
        <w:t>Jurisdiction. With respect to any suit, action or proceedings relating to this Agreement ("Proceedings"), each party irrevocably: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2160" w:end="0"/>
        <w:rPr>
          <w:sz w:val="24"/>
        </w:rPr>
      </w:pPr>
      <w:r>
        <w:rPr>
          <w:sz w:val="24"/>
        </w:rPr>
        <w:t>(i)  submits to the non-exclusive jurisdiction of the United States District Court located in the Borough of Manhattan in New York City or the United States District Court located in Phoenix, Arizona;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2160" w:end="0"/>
        <w:rPr>
          <w:sz w:val="24"/>
        </w:rPr>
      </w:pPr>
      <w:r>
        <w:rPr>
          <w:sz w:val="24"/>
        </w:rPr>
        <w:t>(ii)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1440" w:end="0"/>
        <w:rPr>
          <w:sz w:val="24"/>
        </w:rPr>
      </w:pPr>
      <w:r>
        <w:rPr>
          <w:sz w:val="24"/>
        </w:rPr>
        <w:t>Nothing in this Agreement precludes either party from bringing Proceedings in any other jurisdiction nor will the bringing of Proceedings in any one or more jurisdictions preclude the bringing of Proceedings in any other jurisdiction.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(j)</w:t>
        <w:tab/>
      </w:r>
      <w:r>
        <w:rPr>
          <w:b/>
          <w:i/>
          <w:sz w:val="24"/>
          <w:u w:val="single"/>
        </w:rPr>
        <w:t>Waiver of Jury Trial</w:t>
      </w:r>
      <w:r>
        <w:rPr>
          <w:sz w:val="24"/>
        </w:rPr>
        <w:t>. Section 13 of this Agreement is hereby amended to add the following as a new Section 13(e)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2160" w:start="2160" w:end="0"/>
        <w:rPr>
          <w:sz w:val="24"/>
        </w:rPr>
      </w:pPr>
      <w:r>
        <w:rPr>
          <w:sz w:val="24"/>
        </w:rPr>
        <w:tab/>
        <w:tab/>
        <w:t>(e)</w:t>
        <w:tab/>
      </w:r>
      <w:r>
        <w:rPr>
          <w:b/>
          <w:sz w:val="24"/>
        </w:rPr>
        <w:t>WAIVER OF JURY TRIAL. EACH PARTY WAIVES, TO THE FULLEST EXTENT PERMITTED BY APPLICABLE LAW, ANY RIGHT IT MAY HAVE TO (X) A TRIAL BY JURY IN RESPECT OF ANY SUIT, ACTION, CLAIM OR PROCEEDING RELATING TO THIS AGREEMENT OR ANY CREDIT SUPPORT DOCUMENT AND (Y) CLAIM OR RECOVER IN ANY SUCH SUIT, ACTION, CLAIM OR PROCEEDING ANY SPECIAL, EXEMPLARY, PUNITIVE, INCIDENTAL OR CONSEQUENTIAL DAMAGES (NOTWITHSTANDING THAT "LOSS" MAY BE THE APPLICABLE PAYMENT MEASURE IN RESPECT OF ANY TERMINATED TRANSACTION). EACH PARTY (i) CERTIFIES THAT NO REPRESENTATIVE, AGENT OR ATTORNEY OF THE OTHER PARTY OR ANY CREDIT SUPPORT PROVIDER HAS REPRESENTED, EXPRESSLY OR OTHERWISE, THAT SUCH OTHER PARTY WOULD NOT, IN THE EVENT OF SUCH A SUIT, ACTION, CLAIM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(k)</w:t>
        <w:tab/>
      </w:r>
      <w:r>
        <w:rPr>
          <w:b/>
          <w:i/>
          <w:sz w:val="24"/>
          <w:u w:val="single"/>
        </w:rPr>
        <w:t>Netting of Payments</w:t>
      </w:r>
      <w:r>
        <w:rPr>
          <w:sz w:val="24"/>
        </w:rPr>
        <w:t>. Subparagraph (ii) of Section 2(c) of this Agreement will not apply.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(1)</w:t>
        <w:tab/>
        <w:t>"</w:t>
      </w:r>
      <w:r>
        <w:rPr>
          <w:b/>
          <w:i/>
          <w:sz w:val="24"/>
          <w:u w:val="single"/>
        </w:rPr>
        <w:t>Affiliate</w:t>
      </w:r>
      <w:r>
        <w:rPr>
          <w:sz w:val="24"/>
        </w:rPr>
        <w:t>" will have the meaning specified in Section 14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(m)</w:t>
        <w:tab/>
        <w:t>“</w:t>
      </w:r>
      <w:r>
        <w:rPr>
          <w:b/>
          <w:i/>
          <w:sz w:val="24"/>
          <w:u w:val="single"/>
        </w:rPr>
        <w:t>Government Entity</w:t>
      </w:r>
      <w:r>
        <w:rPr>
          <w:sz w:val="24"/>
        </w:rPr>
        <w:t>” means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ind w:hanging="1440" w:start="1440" w:end="0"/>
        <w:rPr/>
      </w:pPr>
      <w:r>
        <w:rPr>
          <w:sz w:val="24"/>
        </w:rPr>
        <w:tab/>
        <w:t>(n)</w:t>
        <w:tab/>
      </w:r>
      <w:r>
        <w:rPr>
          <w:b/>
          <w:i/>
          <w:sz w:val="24"/>
          <w:u w:val="single"/>
        </w:rPr>
        <w:t>Incipient Illegality</w:t>
      </w:r>
      <w:r>
        <w:rPr>
          <w:sz w:val="24"/>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to the effect that performance under this Agreement or similar agreements is unlawful or (c) the occurrence with respect to a Government Entity or any Credit Support Provider of such Government Entity of any event that constitutes an Illegality.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b/>
          <w:i/>
          <w:i/>
          <w:sz w:val="24"/>
          <w:u w:val="single"/>
        </w:rPr>
      </w:pPr>
      <w:r>
        <w:rPr>
          <w:b/>
          <w:i/>
          <w:sz w:val="24"/>
          <w:u w:val="single"/>
        </w:rPr>
      </w:r>
    </w:p>
    <w:p>
      <w:pPr>
        <w:pStyle w:val="Normal"/>
        <w:numPr>
          <w:ilvl w:val="0"/>
          <w:numId w:val="4"/>
        </w:numPr>
        <w:tabs>
          <w:tab w:val="clear" w:pos="720"/>
          <w:tab w:val="left" w:pos="-720" w:leader="none"/>
          <w:tab w:val="left" w:pos="0" w:leader="none"/>
        </w:tabs>
        <w:suppressAutoHyphens w:val="true"/>
        <w:jc w:val="both"/>
        <w:rPr>
          <w:spacing w:val="-3"/>
          <w:sz w:val="24"/>
        </w:rPr>
      </w:pPr>
      <w:r>
        <w:rPr>
          <w:spacing w:val="-3"/>
          <w:sz w:val="24"/>
        </w:rPr>
        <w:t>“</w:t>
      </w:r>
      <w:r>
        <w:rPr>
          <w:b/>
          <w:spacing w:val="-3"/>
          <w:sz w:val="24"/>
        </w:rPr>
        <w:t>Default Rate</w:t>
      </w:r>
      <w:r>
        <w:rPr>
          <w:spacing w:val="-3"/>
          <w:sz w:val="24"/>
        </w:rPr>
        <w:t>” means, for any day, a rate per annum (rounded upwards, if</w:t>
      </w:r>
    </w:p>
    <w:p>
      <w:pPr>
        <w:pStyle w:val="Normal"/>
        <w:tabs>
          <w:tab w:val="clear" w:pos="720"/>
          <w:tab w:val="left" w:pos="-720" w:leader="none"/>
          <w:tab w:val="left" w:pos="0" w:leader="none"/>
        </w:tabs>
        <w:suppressAutoHyphens w:val="true"/>
        <w:ind w:start="720" w:end="0"/>
        <w:jc w:val="both"/>
        <w:rPr/>
      </w:pPr>
      <w:r>
        <w:rPr>
          <w:spacing w:val="-3"/>
          <w:sz w:val="24"/>
        </w:rPr>
        <w:tab/>
        <w:t xml:space="preserve"> necessary, to the nearest 1/100</w:t>
      </w:r>
      <w:r>
        <w:rPr>
          <w:spacing w:val="-3"/>
          <w:sz w:val="24"/>
          <w:vertAlign w:val="superscript"/>
        </w:rPr>
        <w:t>th</w:t>
      </w:r>
      <w:r>
        <w:rPr>
          <w:spacing w:val="-3"/>
          <w:sz w:val="24"/>
        </w:rPr>
        <w:t xml:space="preserve"> of 1%) equal to the weighted average of the rates </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tab/>
        <w:t xml:space="preserve">on (A) overnight Federal funds transaction with members of the Federal Reserve </w:t>
      </w:r>
    </w:p>
    <w:p>
      <w:pPr>
        <w:pStyle w:val="Heading2"/>
        <w:rPr/>
      </w:pPr>
      <w:r>
        <w:rPr/>
        <w:tab/>
        <w:t xml:space="preserve">System arranged by Federal funds brokers on such day (or, if such day is not a </w:t>
      </w:r>
    </w:p>
    <w:p>
      <w:pPr>
        <w:pStyle w:val="Normal"/>
        <w:tabs>
          <w:tab w:val="clear" w:pos="720"/>
          <w:tab w:val="left" w:pos="-720" w:leader="none"/>
          <w:tab w:val="left" w:pos="0" w:leader="none"/>
        </w:tabs>
        <w:suppressAutoHyphens w:val="true"/>
        <w:ind w:start="720" w:end="0"/>
        <w:jc w:val="both"/>
        <w:rPr/>
      </w:pPr>
      <w:r>
        <w:rPr>
          <w:spacing w:val="-3"/>
          <w:sz w:val="24"/>
        </w:rPr>
        <w:tab/>
        <w:t xml:space="preserve">Local </w:t>
      </w:r>
      <w:r>
        <w:rPr>
          <w:sz w:val="24"/>
        </w:rPr>
        <w:t xml:space="preserve">Business Day, on the next preceding Local Business Day) as published by </w:t>
      </w:r>
    </w:p>
    <w:p>
      <w:pPr>
        <w:pStyle w:val="Normal"/>
        <w:tabs>
          <w:tab w:val="clear" w:pos="720"/>
          <w:tab w:val="left" w:pos="-720" w:leader="none"/>
          <w:tab w:val="left" w:pos="0" w:leader="none"/>
        </w:tabs>
        <w:suppressAutoHyphens w:val="true"/>
        <w:ind w:start="1440" w:end="0"/>
        <w:jc w:val="both"/>
        <w:rPr/>
      </w:pPr>
      <w:r>
        <w:rPr>
          <w:sz w:val="24"/>
        </w:rPr>
        <w:t>the Wall</w:t>
      </w:r>
      <w:r>
        <w:rPr/>
        <w:t xml:space="preserve"> </w:t>
      </w:r>
      <w:r>
        <w:rPr>
          <w:spacing w:val="-3"/>
          <w:sz w:val="24"/>
        </w:rPr>
        <w:t xml:space="preserve">Street Journal on the Local Business Day next succeeding such day, </w:t>
      </w:r>
      <w:r>
        <w:rPr>
          <w:sz w:val="24"/>
        </w:rPr>
        <w:t>(B) if such rate is not so published for any day which is a Local Business Day, the Federal Funds Rate as published by the Federal Reserve Bank</w:t>
      </w:r>
      <w:r>
        <w:rPr>
          <w:spacing w:val="-3"/>
          <w:sz w:val="24"/>
        </w:rPr>
        <w:t>, plus two percent (2%) per annum.</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r>
    </w:p>
    <w:p>
      <w:pPr>
        <w:pStyle w:val="Normal"/>
        <w:numPr>
          <w:ilvl w:val="0"/>
          <w:numId w:val="4"/>
        </w:numPr>
        <w:tabs>
          <w:tab w:val="clear" w:pos="720"/>
          <w:tab w:val="left" w:pos="-720" w:leader="none"/>
          <w:tab w:val="left" w:pos="0" w:leader="none"/>
        </w:tabs>
        <w:suppressAutoHyphens w:val="true"/>
        <w:jc w:val="both"/>
        <w:rPr>
          <w:spacing w:val="-3"/>
          <w:sz w:val="24"/>
        </w:rPr>
      </w:pPr>
      <w:r>
        <w:rPr>
          <w:spacing w:val="-3"/>
          <w:sz w:val="24"/>
        </w:rPr>
        <w:t>. “</w:t>
      </w:r>
      <w:r>
        <w:rPr>
          <w:b/>
          <w:spacing w:val="-3"/>
          <w:sz w:val="24"/>
        </w:rPr>
        <w:t>Non-Default Rate</w:t>
      </w:r>
      <w:r>
        <w:rPr>
          <w:spacing w:val="-3"/>
          <w:sz w:val="24"/>
        </w:rPr>
        <w:t>” means, for any day, a rate per annum (rounded upwards, if</w:t>
      </w:r>
    </w:p>
    <w:p>
      <w:pPr>
        <w:pStyle w:val="Normal"/>
        <w:tabs>
          <w:tab w:val="clear" w:pos="720"/>
          <w:tab w:val="left" w:pos="-720" w:leader="none"/>
          <w:tab w:val="left" w:pos="0" w:leader="none"/>
        </w:tabs>
        <w:suppressAutoHyphens w:val="true"/>
        <w:ind w:start="720" w:end="0"/>
        <w:jc w:val="both"/>
        <w:rPr/>
      </w:pPr>
      <w:r>
        <w:rPr>
          <w:spacing w:val="-3"/>
          <w:sz w:val="24"/>
        </w:rPr>
        <w:tab/>
        <w:t xml:space="preserve"> necessary, to the nearest 1/100</w:t>
      </w:r>
      <w:r>
        <w:rPr>
          <w:spacing w:val="-3"/>
          <w:sz w:val="24"/>
          <w:vertAlign w:val="superscript"/>
        </w:rPr>
        <w:t>th</w:t>
      </w:r>
      <w:r>
        <w:rPr>
          <w:spacing w:val="-3"/>
          <w:sz w:val="24"/>
        </w:rPr>
        <w:t xml:space="preserve"> of 1%) equal to the weighted average of the rates </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tab/>
        <w:t xml:space="preserve">on (A)overnight Federal funds transaction with members of the Federal Reserve </w:t>
      </w:r>
    </w:p>
    <w:p>
      <w:pPr>
        <w:pStyle w:val="Normal"/>
        <w:tabs>
          <w:tab w:val="clear" w:pos="720"/>
          <w:tab w:val="left" w:pos="-720" w:leader="none"/>
          <w:tab w:val="left" w:pos="0" w:leader="none"/>
        </w:tabs>
        <w:suppressAutoHyphens w:val="true"/>
        <w:ind w:start="1440" w:end="0"/>
        <w:jc w:val="both"/>
        <w:rPr/>
      </w:pPr>
      <w:r>
        <w:rPr>
          <w:spacing w:val="-3"/>
          <w:sz w:val="24"/>
        </w:rPr>
        <w:t xml:space="preserve">System arranged by Federal funds brokers on such day (or, if such day is not a Local </w:t>
        <w:tab/>
        <w:t xml:space="preserve">Business Day, on the next preceding Local Business Day) as published by the Wall Street Journal on the Local Business Day next succeeding such day, </w:t>
      </w:r>
      <w:r>
        <w:rPr>
          <w:sz w:val="24"/>
        </w:rPr>
        <w:t xml:space="preserve">(B) if such rate is not so published for any day which is a Local Business Day, the Federal Funds </w:t>
        <w:tab/>
        <w:t>Rate as published by the Federal Reserve Bank</w:t>
      </w:r>
      <w:r>
        <w:rPr>
          <w:spacing w:val="-3"/>
          <w:sz w:val="24"/>
        </w:rPr>
        <w:t>.</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rPr>
          <w:spacing w:val="-3"/>
          <w:sz w:val="24"/>
        </w:rPr>
      </w:pPr>
      <w:r>
        <w:rPr>
          <w:spacing w:val="-3"/>
          <w:sz w:val="24"/>
        </w:rPr>
      </w:r>
      <w:r>
        <w:br w:type="page"/>
      </w:r>
    </w:p>
    <w:p>
      <w:pPr>
        <w:pStyle w:val="Normal"/>
        <w:jc w:val="center"/>
        <w:rPr>
          <w:b/>
          <w:sz w:val="24"/>
        </w:rPr>
      </w:pPr>
      <w:r>
        <w:rPr>
          <w:b/>
          <w:sz w:val="24"/>
        </w:rPr>
        <w:t>Part 5</w:t>
      </w:r>
    </w:p>
    <w:p>
      <w:pPr>
        <w:pStyle w:val="Normal"/>
        <w:jc w:val="center"/>
        <w:rPr>
          <w:sz w:val="24"/>
        </w:rPr>
      </w:pPr>
      <w:r>
        <w:rPr>
          <w:b/>
          <w:sz w:val="24"/>
        </w:rPr>
        <w:t>OTHER PROVISIONS</w:t>
      </w:r>
    </w:p>
    <w:p>
      <w:pPr>
        <w:pStyle w:val="Normal"/>
        <w:rPr>
          <w:sz w:val="24"/>
        </w:rPr>
      </w:pPr>
      <w:r>
        <w:rPr>
          <w:sz w:val="24"/>
        </w:rPr>
      </w:r>
    </w:p>
    <w:p>
      <w:pPr>
        <w:pStyle w:val="Normal"/>
        <w:rPr>
          <w:sz w:val="24"/>
        </w:rPr>
      </w:pPr>
      <w:r>
        <w:rPr>
          <w:sz w:val="24"/>
        </w:rPr>
      </w:r>
    </w:p>
    <w:p>
      <w:pPr>
        <w:pStyle w:val="Normal"/>
        <w:tabs>
          <w:tab w:val="left" w:pos="720" w:leader="none"/>
        </w:tabs>
        <w:ind w:hanging="720" w:start="720" w:end="0"/>
        <w:rPr/>
      </w:pPr>
      <w:r>
        <w:rPr>
          <w:sz w:val="24"/>
        </w:rPr>
        <w:t>(a)</w:t>
        <w:tab/>
      </w:r>
      <w:r>
        <w:rPr>
          <w:b/>
          <w:sz w:val="24"/>
        </w:rPr>
        <w:t>Obligations</w:t>
      </w:r>
      <w:r>
        <w:rPr>
          <w:sz w:val="24"/>
        </w:rPr>
        <w:t>.  Section 2(a)(iii) of this Agreement is hereby amended by inserting “, Incipient Illegality” after “Event of Default” in the second line thereof.</w:t>
      </w:r>
    </w:p>
    <w:p>
      <w:pPr>
        <w:pStyle w:val="Normal"/>
        <w:tabs>
          <w:tab w:val="left" w:pos="720" w:leader="none"/>
        </w:tabs>
        <w:ind w:hanging="720" w:start="720" w:end="0"/>
        <w:rPr>
          <w:sz w:val="24"/>
        </w:rPr>
      </w:pPr>
      <w:r>
        <w:rPr>
          <w:sz w:val="24"/>
        </w:rPr>
      </w:r>
    </w:p>
    <w:p>
      <w:pPr>
        <w:pStyle w:val="Normal"/>
        <w:tabs>
          <w:tab w:val="left" w:pos="720" w:leader="none"/>
        </w:tabs>
        <w:ind w:hanging="720" w:start="720" w:end="0"/>
        <w:rPr/>
      </w:pPr>
      <w:r>
        <w:rPr>
          <w:sz w:val="24"/>
        </w:rPr>
        <w:t>(b)</w:t>
        <w:tab/>
      </w:r>
      <w:r>
        <w:rPr>
          <w:b/>
          <w:sz w:val="24"/>
        </w:rPr>
        <w:t>Representations</w:t>
      </w:r>
      <w:r>
        <w:rPr>
          <w:sz w:val="24"/>
        </w:rPr>
        <w:t>.  The introductory clause of Section 3 of this Agreement is hereby amended to read in its entirety as follows:</w:t>
      </w:r>
    </w:p>
    <w:p>
      <w:pPr>
        <w:pStyle w:val="Normal"/>
        <w:tabs>
          <w:tab w:val="left" w:pos="720" w:leader="none"/>
        </w:tabs>
        <w:ind w:hanging="720" w:start="720" w:end="0"/>
        <w:rPr>
          <w:sz w:val="24"/>
        </w:rPr>
      </w:pPr>
      <w:r>
        <w:rPr>
          <w:sz w:val="24"/>
        </w:rPr>
      </w:r>
    </w:p>
    <w:p>
      <w:pPr>
        <w:pStyle w:val="BlockText"/>
        <w:rPr/>
      </w:pPr>
      <w:r>
        <w:rPr/>
        <w:t>“</w:t>
      </w:r>
      <w:r>
        <w:rPr/>
        <w:t>Except for certain specific representations of Party B to Party A, each party represents to the other party (which representations will be deemed to be repeated by each party on each date on which a Transaction is entered into) that:”</w:t>
      </w:r>
    </w:p>
    <w:p>
      <w:pPr>
        <w:pStyle w:val="Normal"/>
        <w:tabs>
          <w:tab w:val="left" w:pos="720" w:leader="none"/>
        </w:tabs>
        <w:ind w:hanging="720" w:start="720" w:end="0"/>
        <w:rPr>
          <w:sz w:val="24"/>
        </w:rPr>
      </w:pPr>
      <w:r>
        <w:rPr>
          <w:sz w:val="24"/>
        </w:rPr>
      </w:r>
    </w:p>
    <w:p>
      <w:pPr>
        <w:pStyle w:val="Normal"/>
        <w:tabs>
          <w:tab w:val="left" w:pos="720" w:leader="none"/>
          <w:tab w:val="left" w:pos="1440" w:leader="none"/>
        </w:tabs>
        <w:spacing w:before="240" w:after="0"/>
        <w:ind w:hanging="720" w:start="720" w:end="0"/>
        <w:rPr/>
      </w:pPr>
      <w:r>
        <w:rPr>
          <w:sz w:val="24"/>
        </w:rPr>
        <w:t>(c)</w:t>
        <w:tab/>
      </w:r>
      <w:r>
        <w:rPr>
          <w:b/>
          <w:sz w:val="24"/>
        </w:rPr>
        <w:t>Powers</w:t>
      </w:r>
      <w:r>
        <w:rPr>
          <w:sz w:val="24"/>
        </w:rPr>
        <w:t>.  Section 3(a)(ii) of this Agreement is hereby amended to read in its entirety as follows:</w:t>
      </w:r>
    </w:p>
    <w:p>
      <w:pPr>
        <w:pStyle w:val="Normal"/>
        <w:tabs>
          <w:tab w:val="left" w:pos="720" w:leader="none"/>
          <w:tab w:val="left" w:pos="1440" w:leader="none"/>
        </w:tabs>
        <w:spacing w:before="240" w:after="0"/>
        <w:ind w:hanging="1440" w:start="1440" w:end="1440"/>
        <w:rPr/>
      </w:pPr>
      <w:r>
        <w:rPr>
          <w:sz w:val="24"/>
        </w:rPr>
        <w:tab/>
        <w:tab/>
        <w:t>‘</w:t>
      </w:r>
      <w:r>
        <w:rPr>
          <w:b/>
          <w:sz w:val="24"/>
        </w:rPr>
        <w:t>Powers</w:t>
      </w:r>
      <w:r>
        <w:rPr>
          <w:sz w:val="24"/>
        </w:rPr>
        <w:t>’.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has made all necessary determinations and findings to authorize such execution, delivery and performance, the individual(s) executing and delivering this Agreement and any other documentation (including any Credit Support Document) relating to this Agreement to which it is a party or that is required to deliver are duly empowered and authorized to do so, and it has duly executed and delivered this Agreement and any Credit Support Document to which it is a party.”</w:t>
      </w:r>
    </w:p>
    <w:p>
      <w:pPr>
        <w:pStyle w:val="Normal"/>
        <w:tabs>
          <w:tab w:val="left" w:pos="720" w:leader="none"/>
        </w:tabs>
        <w:spacing w:before="240" w:after="0"/>
        <w:ind w:hanging="720" w:start="720" w:end="0"/>
        <w:rPr/>
      </w:pPr>
      <w:r>
        <w:rPr>
          <w:sz w:val="24"/>
        </w:rPr>
        <w:t>(d)</w:t>
        <w:tab/>
      </w:r>
      <w:r>
        <w:rPr>
          <w:b/>
          <w:sz w:val="24"/>
        </w:rPr>
        <w:t>Absence of Certain Events</w:t>
      </w:r>
      <w:r>
        <w:rPr>
          <w:sz w:val="24"/>
        </w:rPr>
        <w:t>.  Section 3(b) of this Agreement is hereby amended by adding in the second line thereof after the words “to its knowledge” the phrase”, Incipient Illegality (in the case of a Government Entity)”.</w:t>
      </w:r>
    </w:p>
    <w:p>
      <w:pPr>
        <w:pStyle w:val="Normal"/>
        <w:tabs>
          <w:tab w:val="left" w:pos="720" w:leader="none"/>
        </w:tabs>
        <w:spacing w:before="240" w:after="0"/>
        <w:ind w:hanging="720" w:start="720" w:end="0"/>
        <w:rPr/>
      </w:pPr>
      <w:r>
        <w:rPr>
          <w:sz w:val="24"/>
        </w:rPr>
        <w:t>(e)</w:t>
        <w:tab/>
      </w:r>
      <w:r>
        <w:rPr>
          <w:b/>
          <w:sz w:val="24"/>
        </w:rPr>
        <w:t>Absence of Litigation</w:t>
      </w:r>
      <w:r>
        <w:rPr>
          <w:sz w:val="24"/>
        </w:rPr>
        <w:t>.  Section 3(c) of this Agreement is hereby amended by:  (i) adding in the second line thereof after the word “governmental” the words “or regulatory” and (ii) adding the words “in any material respect” immediately prior to the end thereof.</w:t>
      </w:r>
    </w:p>
    <w:p>
      <w:pPr>
        <w:pStyle w:val="Normal"/>
        <w:tabs>
          <w:tab w:val="left" w:pos="720" w:leader="none"/>
        </w:tabs>
        <w:spacing w:before="240" w:after="0"/>
        <w:ind w:hanging="720" w:start="720" w:end="0"/>
        <w:rPr/>
      </w:pPr>
      <w:r>
        <w:rPr>
          <w:sz w:val="24"/>
        </w:rPr>
        <w:t>(f)</w:t>
        <w:tab/>
      </w:r>
      <w:r>
        <w:rPr>
          <w:b/>
          <w:sz w:val="24"/>
        </w:rPr>
        <w:t>Accuracy of Specified Information</w:t>
      </w:r>
      <w:r>
        <w:rPr>
          <w:sz w:val="24"/>
        </w:rPr>
        <w:t>.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spacing w:before="240" w:after="0"/>
        <w:ind w:hanging="720" w:start="720" w:end="0"/>
        <w:rPr/>
      </w:pPr>
      <w:r>
        <w:rPr>
          <w:sz w:val="24"/>
        </w:rPr>
        <w:t>(i)</w:t>
        <w:tab/>
      </w:r>
      <w:r>
        <w:rPr>
          <w:b/>
          <w:sz w:val="24"/>
        </w:rPr>
        <w:t>Additional Representations</w:t>
      </w:r>
      <w:r>
        <w:rPr>
          <w:sz w:val="24"/>
        </w:rPr>
        <w:t>.  Section 3 of this Agreement is hereby amended by adding at the end of Section 3 the following subsections (g), (h), (i), (j), (k), (l), (m) and (n):</w:t>
      </w:r>
    </w:p>
    <w:p>
      <w:pPr>
        <w:pStyle w:val="Normal"/>
        <w:tabs>
          <w:tab w:val="left" w:pos="720" w:leader="none"/>
          <w:tab w:val="left" w:pos="1440" w:leader="none"/>
        </w:tabs>
        <w:spacing w:before="240" w:after="0"/>
        <w:ind w:hanging="1440" w:start="1440" w:end="0"/>
        <w:rPr/>
      </w:pPr>
      <w:r>
        <w:rPr>
          <w:sz w:val="24"/>
        </w:rPr>
        <w:tab/>
        <w:t>(g)</w:t>
        <w:tab/>
      </w:r>
      <w:r>
        <w:rPr>
          <w:b/>
          <w:sz w:val="24"/>
        </w:rPr>
        <w:t>Non-Speculation</w:t>
      </w:r>
      <w:r>
        <w:rPr>
          <w:sz w:val="24"/>
        </w:rPr>
        <w:t>.  This Agreement has been, and each Transaction hereunder will be (and, if applicable, has been), entered into by each party for purposes of managing its business and not for purposes of speculation.</w:t>
      </w:r>
    </w:p>
    <w:p>
      <w:pPr>
        <w:pStyle w:val="Normal"/>
        <w:tabs>
          <w:tab w:val="left" w:pos="720" w:leader="none"/>
          <w:tab w:val="left" w:pos="1440" w:leader="none"/>
        </w:tabs>
        <w:spacing w:before="240" w:after="0"/>
        <w:ind w:hanging="1440" w:start="1440" w:end="0"/>
        <w:rPr/>
      </w:pPr>
      <w:r>
        <w:rPr>
          <w:sz w:val="24"/>
        </w:rPr>
        <w:tab/>
        <w:t>(h)</w:t>
        <w:tab/>
      </w:r>
      <w:r>
        <w:rPr>
          <w:b/>
          <w:sz w:val="24"/>
        </w:rPr>
        <w:t>Waiver of Certain Immunities</w:t>
      </w:r>
      <w:r>
        <w:rPr>
          <w:sz w:val="24"/>
        </w:rPr>
        <w:t xml:space="preserve">.  For purposes of this Agreement and the Confirmations hereunder only, Party B is not entitled to claim, and to the fullest extent permitted by applicable law irrevocably waives,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 </w:t>
      </w:r>
      <w:r>
        <w:rPr>
          <w:sz w:val="24"/>
          <w:u w:val="single"/>
        </w:rPr>
        <w:t>provided, however</w:t>
      </w:r>
      <w:r>
        <w:rPr>
          <w:sz w:val="24"/>
        </w:rPr>
        <w:t>, that the foregoing shall in no event be construed or deemed to constitute a waiver of any immunities or other privileges or rights to which Party B may be entitled by virtue of the provisions of Arizona Revised Statutes Sections 12</w:t>
        <w:noBreakHyphen/>
        <w:t>820.04, 12</w:t>
        <w:noBreakHyphen/>
        <w:t>821, and 12</w:t>
        <w:noBreakHyphen/>
        <w:t xml:space="preserve">821.01, or any successor statute or statutes thereto.  </w:t>
      </w:r>
    </w:p>
    <w:p>
      <w:pPr>
        <w:pStyle w:val="Normal"/>
        <w:tabs>
          <w:tab w:val="left" w:pos="720" w:leader="none"/>
          <w:tab w:val="left" w:pos="1440" w:leader="none"/>
        </w:tabs>
        <w:spacing w:before="240" w:after="0"/>
        <w:ind w:hanging="1440" w:start="1440" w:end="0"/>
        <w:rPr/>
      </w:pPr>
      <w:r>
        <w:rPr>
          <w:sz w:val="24"/>
        </w:rPr>
        <w:tab/>
        <w:t>(i)</w:t>
        <w:tab/>
      </w:r>
      <w:r>
        <w:rPr>
          <w:b/>
          <w:sz w:val="24"/>
        </w:rPr>
        <w:t>Trade Option Exemption</w:t>
      </w:r>
      <w:r>
        <w:rPr>
          <w:sz w:val="24"/>
        </w:rPr>
        <w:t>.  It is a producer, processor or commercial user of, or a merchant handling, each “commodity” (as such term is defined in Section 1a(3) of the Commodities Exchange Act, as amended) which may be the subject of any option entered into between the parties, and any such option entered into is entered into solely for purposes related to its business as such.</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rPr/>
      </w:pPr>
      <w:r>
        <w:rPr>
          <w:sz w:val="24"/>
        </w:rPr>
        <w:tab/>
        <w:t>(j)</w:t>
        <w:tab/>
      </w:r>
      <w:r>
        <w:rPr>
          <w:b/>
          <w:sz w:val="24"/>
        </w:rPr>
        <w:t>Eligible Swap Participant</w:t>
      </w:r>
      <w:r>
        <w:rPr>
          <w:sz w:val="24"/>
        </w:rPr>
        <w:t>.  It constitutes an “eligible swap participant” as such term is defined in Rule 35.1(b)(2) of the Commodity Futures Trading Commission, 17 C.F.R. § 35.1(b)(2), and it was not formed solely for the purposes of constituting an “eligible swap participant.”</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rPr/>
      </w:pPr>
      <w:r>
        <w:rPr>
          <w:sz w:val="24"/>
        </w:rPr>
        <w:tab/>
        <w:t>(k)</w:t>
        <w:tab/>
      </w:r>
      <w:r>
        <w:rPr>
          <w:b/>
          <w:sz w:val="24"/>
        </w:rPr>
        <w:t>Standardization, Creditworthiness, and Transferability</w:t>
      </w:r>
      <w:r>
        <w:rPr>
          <w:sz w:val="24"/>
        </w:rPr>
        <w:t>.  (x) The economic terms of this Agreement, any Credit Support Document to which it is a party and each Transaction have been individually tailored and negotiated by it; (y)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and the creditworthiness of the other party was a material consideration in its entering into or determining the terms of this Agreement, such Credit Support Document, and such Transaction; (z) and the transferability of this Agreement, such Credit Support Document, and such Transaction is restricted as provided herein and therein.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rPr/>
      </w:pPr>
      <w:r>
        <w:rPr>
          <w:sz w:val="24"/>
        </w:rPr>
        <w:tab/>
        <w:t>(l)</w:t>
        <w:tab/>
      </w:r>
      <w:r>
        <w:rPr>
          <w:b/>
          <w:sz w:val="24"/>
        </w:rPr>
        <w:t>Line of Business</w:t>
      </w:r>
      <w:r>
        <w:rPr>
          <w:sz w:val="24"/>
        </w:rPr>
        <w:t>.  It has entered in to this Agreement (including each Transaction hereunder) in conjunction with its line of business (including financial intermediation services) or the financing of its business.</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rPr/>
      </w:pPr>
      <w:r>
        <w:rPr>
          <w:sz w:val="24"/>
        </w:rPr>
        <w:tab/>
        <w:t>(m)</w:t>
        <w:tab/>
      </w:r>
      <w:r>
        <w:rPr>
          <w:b/>
          <w:sz w:val="24"/>
        </w:rPr>
        <w:t>No Reliance</w:t>
      </w:r>
      <w:r>
        <w:rPr>
          <w:sz w:val="24"/>
        </w:rPr>
        <w:t>.  In connection with the negotiation of, the entering into, and the confirming of the execution of, this Agreement, any Credit Support Document to which it is a party, and each Transaction: (i) it is acting as principal (and not as agent for any other party or in any other capacity, fiduciary or otherwise); (ii) the other party is not acting as a fiduciary or financial or investment advisor for it; (iii) it is not relying upon any advice, statements, recommendations or representations (whether written or oral) of the other party other than the written representations expressly set forth in this Agreement, in such Credit Support Document or in the Confirmation of such Transaction;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other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w:t>
        <w:noBreakHyphen/>
        <w:t>length negotiations between the parties and are not intended to preclude either party (or any of such party’s Affiliates) from undertaking proprietary trading activities, including hedging and other transactions relating, directly or indirectly, to generation capacity owned or controlled by such party or its Affiliates; (vii) it is entering into this Agreement, such Credit Support Document, and such Transaction with a full understanding of all of the risks hereof and thereof (economic and otherwise), and it is capable of assuming and willing to assume (financially and otherwise) those risks and (viii) it has the capacity to evaluate (internally or through independent professional advice) this Agreement, and such Credit Support Document and each such Transaction (including decisions regarding the appropriateness or suitability thereof) and has made its own decision to enter into this Agreement, such Credit Support Document and each such Transaction.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rPr/>
      </w:pPr>
      <w:r>
        <w:rPr>
          <w:sz w:val="24"/>
        </w:rPr>
        <w:tab/>
        <w:t>(n)</w:t>
        <w:tab/>
      </w:r>
      <w:r>
        <w:rPr>
          <w:b/>
          <w:sz w:val="24"/>
        </w:rPr>
        <w:t>No Agency</w:t>
      </w:r>
      <w:r>
        <w:rPr>
          <w:sz w:val="24"/>
        </w:rPr>
        <w:t>.  In Connection with the negotiation of, the entering into, and the confirming of the executing of, this Agreement, any Credit Support Document to which it is a party, and each Transaction, it is acting as principal (and not as agent in any other capacity, fiduciary or otherwise).</w:t>
      </w:r>
    </w:p>
    <w:p>
      <w:pPr>
        <w:pStyle w:val="Normal"/>
        <w:tabs>
          <w:tab w:val="left" w:pos="720" w:leader="none"/>
          <w:tab w:val="left" w:pos="1440" w:leader="none"/>
        </w:tabs>
        <w:spacing w:before="240" w:after="0"/>
        <w:ind w:hanging="1440" w:start="1440" w:end="0"/>
        <w:rPr/>
      </w:pPr>
      <w:r>
        <w:rPr>
          <w:sz w:val="24"/>
        </w:rPr>
        <w:t xml:space="preserve"> </w:t>
      </w:r>
      <w:r>
        <w:rPr>
          <w:sz w:val="24"/>
        </w:rPr>
        <w:t>(j)</w:t>
        <w:tab/>
      </w:r>
      <w:r>
        <w:rPr>
          <w:b/>
          <w:sz w:val="24"/>
        </w:rPr>
        <w:t>Agreements</w:t>
      </w:r>
      <w:r>
        <w:rPr>
          <w:sz w:val="24"/>
        </w:rPr>
        <w:t>.</w:t>
      </w:r>
    </w:p>
    <w:p>
      <w:pPr>
        <w:pStyle w:val="Normal"/>
        <w:tabs>
          <w:tab w:val="left" w:pos="720" w:leader="none"/>
          <w:tab w:val="left" w:pos="1440" w:leader="none"/>
        </w:tabs>
        <w:spacing w:before="240" w:after="0"/>
        <w:ind w:hanging="1440" w:start="1440" w:end="0"/>
        <w:rPr>
          <w:sz w:val="24"/>
        </w:rPr>
      </w:pPr>
      <w:r>
        <w:rPr>
          <w:sz w:val="24"/>
        </w:rPr>
        <w:tab/>
        <w:t>(i)</w:t>
        <w:tab/>
        <w:t>The introductory clause of Section 4 of this Agreement is hereby amended to read in its entirety as follows:</w:t>
      </w:r>
    </w:p>
    <w:p>
      <w:pPr>
        <w:pStyle w:val="Normal"/>
        <w:tabs>
          <w:tab w:val="left" w:pos="720" w:leader="none"/>
          <w:tab w:val="left" w:pos="1440" w:leader="none"/>
        </w:tabs>
        <w:spacing w:before="240" w:after="0"/>
        <w:ind w:hanging="1440" w:start="1440" w:end="0"/>
        <w:rPr>
          <w:sz w:val="24"/>
        </w:rPr>
      </w:pPr>
      <w:r>
        <w:rPr>
          <w:sz w:val="24"/>
        </w:rPr>
        <w:tab/>
        <w:tab/>
        <w:t>“Each party agrees with the other (or in the case of Section 4(f), the Government Entity agrees with the other party) that, so long as either party has or may have any obligation under this Agreement or under any Credit Support Document to which hit is a party:”</w:t>
      </w:r>
    </w:p>
    <w:p>
      <w:pPr>
        <w:pStyle w:val="Normal"/>
        <w:tabs>
          <w:tab w:val="left" w:pos="720" w:leader="none"/>
          <w:tab w:val="left" w:pos="1440" w:leader="none"/>
        </w:tabs>
        <w:spacing w:before="240" w:after="0"/>
        <w:ind w:hanging="1440" w:start="1440" w:end="0"/>
        <w:rPr>
          <w:sz w:val="24"/>
        </w:rPr>
      </w:pPr>
      <w:r>
        <w:rPr>
          <w:sz w:val="24"/>
        </w:rPr>
        <w:tab/>
        <w:t>(ii)</w:t>
        <w:tab/>
        <w:t>Section 4 of this Agreement is hereby amended by adding the following subsection “(f)” thereto:</w:t>
      </w:r>
    </w:p>
    <w:p>
      <w:pPr>
        <w:pStyle w:val="Normal"/>
        <w:tabs>
          <w:tab w:val="left" w:pos="720" w:leader="none"/>
          <w:tab w:val="left" w:pos="1440" w:leader="none"/>
          <w:tab w:val="left" w:pos="2160" w:leader="none"/>
        </w:tabs>
        <w:spacing w:before="240" w:after="0"/>
        <w:ind w:hanging="1440" w:start="1440" w:end="0"/>
        <w:rPr/>
      </w:pPr>
      <w:r>
        <w:rPr>
          <w:sz w:val="24"/>
        </w:rPr>
        <w:tab/>
        <w:tab/>
        <w:t xml:space="preserve">(f)  </w:t>
      </w:r>
      <w:r>
        <w:rPr>
          <w:b/>
          <w:sz w:val="24"/>
        </w:rPr>
        <w:t>Notice of Incipient Illegality</w:t>
      </w:r>
      <w:r>
        <w:rPr>
          <w:sz w:val="24"/>
        </w:rPr>
        <w:t>.  If an Incipient Illegality occurs, the 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tabs>
          <w:tab w:val="left" w:pos="720" w:leader="none"/>
          <w:tab w:val="left" w:pos="1440" w:leader="none"/>
          <w:tab w:val="left" w:pos="2160" w:leader="none"/>
        </w:tabs>
        <w:spacing w:before="240" w:after="0"/>
        <w:ind w:hanging="720" w:start="720" w:end="0"/>
        <w:rPr/>
      </w:pPr>
      <w:r>
        <w:rPr>
          <w:sz w:val="24"/>
        </w:rPr>
        <w:t>(k)</w:t>
        <w:tab/>
      </w:r>
      <w:r>
        <w:rPr>
          <w:b/>
          <w:sz w:val="24"/>
        </w:rPr>
        <w:t>Reference Market-makers</w:t>
      </w:r>
      <w:r>
        <w:rPr>
          <w:sz w:val="24"/>
        </w:rPr>
        <w:t>.  The definition of “Reference Market</w:t>
        <w:noBreakHyphen/>
        <w:t>makers” in Section 14 of this Agreement is hereby amended by: (i) deleting “(a)” from the second line thereof, (ii) deleting in the fourth line thereof after the word “credit” the words “and (b) to the extent practicable, from among such dealers having an office in the same city” and (iii) replacing such words with the words “or to enter into transactions similar in nature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(l)</w:t>
        <w:tab/>
      </w:r>
      <w:r>
        <w:rPr>
          <w:b/>
          <w:sz w:val="24"/>
        </w:rPr>
        <w:t>ISDA Definitions</w:t>
      </w:r>
      <w:r>
        <w:rPr>
          <w:sz w:val="24"/>
        </w:rPr>
        <w:t>.  Unless otherwise specified in a Confirmation, this Agreement, each Confirmation and each Transaction incorporates, and is subject to and governed by, the 2000 ISDA Definitions and the 1993 ISDA Commodity Derivatives Definitions as the same may be amended, supplemented, updated, and restated from time to time, each as published by the International Swaps and Derivatives Association, Inc. (formerly known as the International Swap Dealers Association, Inc.) (collectively, the “Definitions”).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  Any references to “Swap Transactions” in the Definitions will be deemed to be references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(m)</w:t>
        <w:tab/>
      </w:r>
      <w:r>
        <w:rPr>
          <w:b/>
          <w:sz w:val="24"/>
        </w:rPr>
        <w:t>Accounts</w:t>
      </w:r>
      <w:r>
        <w:rPr>
          <w:sz w:val="24"/>
        </w:rPr>
        <w:t>.  If a Confirmation does not state the account to which, or the currency in which, payments are to be made, they shall be made in United States Dollars to the following accounts:</w:t>
      </w:r>
    </w:p>
    <w:p>
      <w:pPr>
        <w:pStyle w:val="Normal"/>
        <w:tabs>
          <w:tab w:val="left" w:pos="720" w:leader="none"/>
          <w:tab w:val="left" w:pos="1440" w:leader="none"/>
          <w:tab w:val="left" w:pos="2160" w:leader="none"/>
        </w:tabs>
        <w:ind w:hanging="720" w:start="720" w:end="0"/>
        <w:rPr>
          <w:sz w:val="24"/>
        </w:rPr>
      </w:pPr>
      <w:r>
        <w:rPr>
          <w:sz w:val="24"/>
        </w:rPr>
      </w:r>
    </w:p>
    <w:tbl>
      <w:tblPr>
        <w:tblW w:w="8748" w:type="dxa"/>
        <w:jc w:val="start"/>
        <w:tblInd w:w="828" w:type="dxa"/>
        <w:tblLayout w:type="fixed"/>
        <w:tblCellMar>
          <w:top w:w="0" w:type="dxa"/>
          <w:start w:w="108" w:type="dxa"/>
          <w:bottom w:w="0" w:type="dxa"/>
          <w:end w:w="108" w:type="dxa"/>
        </w:tblCellMar>
      </w:tblPr>
      <w:tblGrid>
        <w:gridCol w:w="4410"/>
        <w:gridCol w:w="4338"/>
      </w:tblGrid>
      <w:tr>
        <w:trPr/>
        <w:tc>
          <w:tcPr>
            <w:tcW w:w="4410" w:type="dxa"/>
            <w:tcBorders/>
          </w:tcPr>
          <w:p>
            <w:pPr>
              <w:pStyle w:val="Normal"/>
              <w:tabs>
                <w:tab w:val="left" w:pos="720" w:leader="none"/>
                <w:tab w:val="left" w:pos="1440" w:leader="none"/>
                <w:tab w:val="left" w:pos="2160" w:leader="none"/>
              </w:tabs>
              <w:rPr>
                <w:b/>
                <w:sz w:val="24"/>
              </w:rPr>
            </w:pPr>
            <w:r>
              <w:rPr>
                <w:b/>
                <w:sz w:val="24"/>
              </w:rPr>
              <w:t>Party A</w:t>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For the Account of:</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b/>
                <w:sz w:val="24"/>
              </w:rPr>
            </w:pPr>
            <w:r>
              <w:rPr>
                <w:b/>
                <w:sz w:val="24"/>
              </w:rPr>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rPr>
                <w:sz w:val="24"/>
              </w:rPr>
            </w:pPr>
            <w:r>
              <w:rPr>
                <w:b/>
                <w:sz w:val="24"/>
              </w:rPr>
              <w:t>Party B</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rPr>
                <w:sz w:val="24"/>
              </w:rPr>
            </w:pPr>
            <w:r>
              <w:rPr>
                <w:sz w:val="24"/>
              </w:rPr>
              <w:t>Salt River Project</w:t>
            </w:r>
          </w:p>
        </w:tc>
      </w:tr>
      <w:tr>
        <w:trPr/>
        <w:tc>
          <w:tcPr>
            <w:tcW w:w="4410" w:type="dxa"/>
            <w:tcBorders/>
          </w:tcPr>
          <w:p>
            <w:pPr>
              <w:pStyle w:val="Normal"/>
              <w:tabs>
                <w:tab w:val="left" w:pos="720" w:leader="none"/>
                <w:tab w:val="left" w:pos="1440" w:leader="none"/>
                <w:tab w:val="left" w:pos="2160" w:leader="none"/>
              </w:tabs>
              <w:rPr>
                <w:sz w:val="24"/>
              </w:rPr>
            </w:pPr>
            <w:r>
              <w:rPr>
                <w:sz w:val="24"/>
              </w:rPr>
              <w:t>Bank:</w:t>
            </w:r>
          </w:p>
        </w:tc>
        <w:tc>
          <w:tcPr>
            <w:tcW w:w="4338" w:type="dxa"/>
            <w:tcBorders/>
          </w:tcPr>
          <w:p>
            <w:pPr>
              <w:pStyle w:val="Normal"/>
              <w:tabs>
                <w:tab w:val="left" w:pos="720" w:leader="none"/>
                <w:tab w:val="left" w:pos="1440" w:leader="none"/>
                <w:tab w:val="left" w:pos="2160" w:leader="none"/>
              </w:tabs>
              <w:rPr>
                <w:sz w:val="24"/>
              </w:rPr>
            </w:pPr>
            <w:r>
              <w:rPr>
                <w:sz w:val="24"/>
              </w:rPr>
              <w:t>Bank One Arizona</w:t>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rPr>
                <w:sz w:val="24"/>
              </w:rPr>
            </w:pPr>
            <w:r>
              <w:rPr>
                <w:sz w:val="24"/>
              </w:rPr>
              <w:t>122100024</w:t>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rPr>
                <w:sz w:val="24"/>
              </w:rPr>
            </w:pPr>
            <w:r>
              <w:rPr>
                <w:sz w:val="24"/>
              </w:rPr>
              <w:t>0000-5688</w:t>
            </w:r>
          </w:p>
        </w:tc>
      </w:tr>
    </w:tbl>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(n)</w:t>
        <w:tab/>
      </w:r>
      <w:r>
        <w:rPr>
          <w:b/>
          <w:sz w:val="24"/>
        </w:rPr>
        <w:t>Existing Agreements</w:t>
      </w:r>
      <w:r>
        <w:rPr>
          <w:sz w:val="24"/>
        </w:rPr>
        <w:t>.  In the event that there are Transactions which were entered into prior to the date of this Agreement, the parties agree that all such Transactions and any confirmations (or other confirming evidence thereof) related thereto shall be deemed to have been entered into pursuant to this Agreement including, but not limited to, Section 1(c)); provided, however, the parties acknowledge that there were no Transactions which were entered into between them prior to the date of this Agreement.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(o)</w:t>
        <w:tab/>
      </w:r>
      <w:r>
        <w:rPr>
          <w:b/>
          <w:sz w:val="24"/>
        </w:rPr>
        <w:t>Additional Agreements</w:t>
      </w:r>
      <w:r>
        <w:rPr>
          <w:sz w:val="24"/>
        </w:rPr>
        <w:t>.  In addition to the provisions of Section 6(b)(i), each party agrees, upon learning of the occurrence of any event or commencement of any condition that constitutes (or that with the giving of notice or passage of time or both would constitute) an Event of Default or Termination Event with respect to such party, promptly to give the other party notice of such event or condition (or, in lieu of giving notice of such event or condition in the case of an event or condition that with the giving of notice or passage of time or both would constitute an Event of Default or Termination Event with respect to the party, to cause such event or condition to cease to exist before becoming an Event of Default or Termination Event).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clear" w:pos="720"/>
          <w:tab w:val="left" w:pos="-720" w:leader="none"/>
          <w:tab w:val="left" w:pos="0" w:leader="none"/>
        </w:tabs>
        <w:suppressAutoHyphens w:val="true"/>
        <w:ind w:hanging="720" w:start="720" w:end="0"/>
        <w:jc w:val="both"/>
        <w:rPr/>
      </w:pPr>
      <w:r>
        <w:rPr>
          <w:sz w:val="24"/>
        </w:rPr>
        <w:t>(p)</w:t>
        <w:tab/>
      </w:r>
      <w:r>
        <w:rPr>
          <w:b/>
          <w:spacing w:val="-3"/>
          <w:sz w:val="24"/>
        </w:rPr>
        <w:t>Procedures for Entering into Transactions.</w:t>
      </w:r>
      <w:r>
        <w:rPr>
          <w:spacing w:val="-3"/>
          <w:sz w:val="24"/>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provided however, that any discrepancy between the terms set forth on a written Confirmation and those recorded on a Transaction Tape (as defined below) shall be resolved in favor of the terms on the Transaction Tape.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The Parties agree to amend Section 9(e) by adding thereto the following subparagraphs (iii) and (iv):</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spacing w:val="-3"/>
        </w:rPr>
      </w:pPr>
      <w:r>
        <w:rPr>
          <w:spacing w:val="-3"/>
        </w:rPr>
        <w:tab/>
        <w:t>"(iii)</w:t>
        <w:tab/>
        <w:t>Should the parties come to an understanding regarding a particular Transaction, the Transaction will be formed and effectuated by a recorded telephone conversation between the parties occurring on any Business Day whereby a bid or offer and acceptance shall constitute the agreement of the parties to a Transaction as evidenced by a tape recording of the conversation effectuated in accordance with this subparagraph ("Transaction Tape"). The parties shall be legally bound by each Transaction from the time they agree to its terms in accordance with this subparagraph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spacing w:val="-3"/>
        </w:rPr>
      </w:pPr>
      <w:r>
        <w:rPr>
          <w:spacing w:val="-3"/>
        </w:rPr>
        <w:tab/>
        <w:t>(iv)</w:t>
        <w:tab/>
        <w:t>The parties agree not to contest or assert a defense to the validity or enforceability of telephonic Transactions entered into in accordance with this Schedule under laws relating to (a) whether certain agreements are to be in writing or signed by the party to be thereby bound or (b) the authority of any employee of the party if the employee name is stated in the Transaction Tape."</w:t>
      </w:r>
    </w:p>
    <w:p>
      <w:pPr>
        <w:pStyle w:val="Normal"/>
        <w:rPr>
          <w:spacing w:val="-3"/>
        </w:rPr>
      </w:pPr>
      <w:r>
        <w:rPr>
          <w:spacing w:val="-3"/>
        </w:rPr>
      </w:r>
    </w:p>
    <w:p>
      <w:pPr>
        <w:pStyle w:val="Normal"/>
        <w:tabs>
          <w:tab w:val="left" w:pos="720" w:leader="none"/>
          <w:tab w:val="left" w:pos="1440" w:leader="none"/>
          <w:tab w:val="left" w:pos="2160" w:leader="none"/>
        </w:tabs>
        <w:ind w:hanging="720" w:start="720" w:end="0"/>
        <w:rPr/>
      </w:pPr>
      <w:r>
        <w:rPr>
          <w:sz w:val="24"/>
        </w:rPr>
        <w:t xml:space="preserve"> </w:t>
      </w:r>
      <w:r>
        <w:rPr>
          <w:sz w:val="24"/>
        </w:rPr>
        <w:t>(q)</w:t>
        <w:tab/>
      </w:r>
      <w:r>
        <w:rPr>
          <w:b/>
          <w:sz w:val="24"/>
        </w:rPr>
        <w:t>Set-Off</w:t>
      </w:r>
      <w:r>
        <w:rPr>
          <w:sz w:val="24"/>
        </w:rPr>
        <w:t>.  Without affecting or prejudicing the provisions of this Agreement requiring the calculation and payment of certain net payment amounts on Scheduled Payment Dates, all payments will be made without setoff or counterclaim; provided, however, that upon the designation or deemed designation of an Early Termination Date, in addition to and not in limitation of any other right or remedy (including any right to setoff, counterclaim, or otherwise withhold payment) under applicable law, the Non</w:t>
        <w:noBreakHyphen/>
        <w:t>defaulting Party or the non</w:t>
        <w:noBreakHyphen/>
        <w:t>Affected Party (in either case, “X”) may, at its option and in its discretion, setoff against any amounts owed to the Defaulting Party or Affected Party (in either case, “Y”) in Dollars or any other currency by X under this Agreement, any amounts owed in Dollars or any other currency by Y to X under this Agreement or otherwise.  The obligations of Y and X under this Agreement in respect of such amounts shall be deemed satisfied and discharged to the extent of any such setoff.  For this purpose, the amounts subject to the setoff may be converted at the applicable prevailing exchange rate into the Termination Currency by the Non-defaulting Party or non-Affected Party.  If the amount of an obligation has not been ascertained, X may, in good faith, estimate that obligation and setoff in respect of the estimate, subject to X or Y, as the case may be, accounting to the other party when the obligation is ascertained.  X will give Y notice of any setoff effected hereunder provided that failure to give such notice shall not affect the validity of the setoff.  Nothing in this paragraph shall be deemed to create a charge or other security interest.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(r)</w:t>
        <w:tab/>
      </w:r>
      <w:r>
        <w:rPr>
          <w:b/>
          <w:sz w:val="24"/>
        </w:rPr>
        <w:t>Severability</w:t>
      </w:r>
      <w:r>
        <w:rPr>
          <w:sz w:val="24"/>
        </w:rPr>
        <w:t>.  Any provision of this Agreement (including any Transaction hereunder or any Credit Support Document) which is prohibited or unenforceable in any jurisdiction shall, as to such jurisdiction, be effective to the extent of such prohibition or unenforceability without invalidating the remaining provisions of this Agreement, such Transaction or such Credit Support Document or affecting the validity or enforceability of such provision in any other jurisdiction unless such severance shall substantially impair the benefits of the remaining portion of this Agreement, such Transaction or such Credit Support Document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(s)</w:t>
        <w:tab/>
      </w:r>
      <w:r>
        <w:rPr>
          <w:b/>
          <w:sz w:val="24"/>
        </w:rPr>
        <w:t>Telephone Recording</w:t>
      </w:r>
      <w:r>
        <w:rPr>
          <w:sz w:val="24"/>
        </w:rPr>
        <w:t>.  Each party to this Agreement acknowledges and agrees to the tape or electronic recording (“Recording”) of conversations between the parties to this Agreement whether by one or the other or both parties, and that any such Recordings will be retained in confidence, secured from improper access, and may be submitted in evidence in any suit, action or proceedings relating to this Agreement or any actual or potential Transaction hereunder.  In the event of any dispute between the parties relating to an actual or potential Transaction, the parties may use Recordings and any other “sufficient evidence” (as such term is defined in Section 5</w:t>
        <w:noBreakHyphen/>
        <w:t xml:space="preserve">701(b)(3) of the New York General Obligations Law) that a contract has been made between the parties as </w:t>
      </w:r>
      <w:r>
        <w:rPr>
          <w:i/>
          <w:sz w:val="24"/>
        </w:rPr>
        <w:t>prima facie</w:t>
      </w:r>
      <w:r>
        <w:rPr>
          <w:sz w:val="24"/>
        </w:rPr>
        <w:t xml:space="preserve"> evidence of the terms and condition of such Transaction until such time (if any) as a written Confirmation has been executed.  Each party waives any further notice of such monitoring or Recording, and agrees to notify its personnel of such monitoring or recording and to obtain any necessary consent of such personnel.</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(t)</w:t>
        <w:tab/>
      </w:r>
      <w:r>
        <w:rPr>
          <w:b/>
          <w:sz w:val="24"/>
        </w:rPr>
        <w:t>Fully</w:t>
        <w:noBreakHyphen/>
        <w:t>paid Transactions</w:t>
      </w:r>
      <w:r>
        <w:rPr>
          <w:sz w:val="24"/>
        </w:rPr>
        <w:t>.  Notwithstanding the terms of Section 5 and 6 of this Agreement, if at any time and so long as one of the parties to this Agreement (“X”) shall have satisfied in full all of its payment and delivery obligations under Section 2(a)(i) of this Agreement and shall at the time have no future payment or delivery obligations, whether absolute or contingent, under such Section, then unless the other party (“Y”) is required pursuant to appropriate proceedings to return to X or otherwise returns to X upon demand of X any portion of such payment or delivery, then (a) the occurrence of any event described in Section 5(a) of this Agreement with respect to X, any Credit Support Provider of X or any Specified Entity of X shall not constitute an Event of Default or a Potential Event of Default with respect to X as the Defaulting Party and (b) Y shall be entitled to designate an Early Termination Date pursuant to Section 6 of this Agreement only as a result of the occurrence of a Termination Event set forth in (A) either Section 5(b)(i) or 5(b)(ii) of this Agreement with respect to Y as the Affected Party or (B) Section 5(b)(iii) of this Agreement with respect to Y as the Burdened Party.</w:t>
      </w:r>
    </w:p>
    <w:p>
      <w:pPr>
        <w:pStyle w:val="Normal"/>
        <w:tabs>
          <w:tab w:val="left" w:pos="720" w:leader="none"/>
          <w:tab w:val="left" w:pos="1440" w:leader="none"/>
          <w:tab w:val="left" w:pos="2160" w:leader="none"/>
        </w:tabs>
        <w:ind w:hanging="720" w:start="720" w:end="0"/>
        <w:rPr>
          <w:sz w:val="24"/>
        </w:rPr>
      </w:pPr>
      <w:r>
        <w:rPr>
          <w:sz w:val="24"/>
        </w:rPr>
      </w:r>
    </w:p>
    <w:p>
      <w:pPr>
        <w:pStyle w:val="Normal"/>
        <w:numPr>
          <w:ilvl w:val="0"/>
          <w:numId w:val="2"/>
        </w:numPr>
        <w:tabs>
          <w:tab w:val="clear" w:pos="720"/>
          <w:tab w:val="left" w:pos="1440" w:leader="none"/>
          <w:tab w:val="left" w:pos="2160" w:leader="none"/>
        </w:tabs>
        <w:rPr>
          <w:sz w:val="24"/>
        </w:rPr>
      </w:pPr>
      <w:r>
        <w:rPr>
          <w:b/>
          <w:sz w:val="24"/>
        </w:rPr>
        <w:t>Limitation of Rate</w:t>
      </w:r>
      <w:r>
        <w:rPr>
          <w:sz w:val="24"/>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r>
        <w:rPr>
          <w:sz w:val="24"/>
          <w:u w:val="single"/>
        </w:rPr>
        <w:t>provided however</w:t>
      </w:r>
      <w:r>
        <w:rPr>
          <w:sz w:val="24"/>
        </w:rPr>
        <w:t>, that if the maximum non-usurious rate is increased (the "New Rate"), a party whose payment was limited by the maximum non-usurious rate in effect prior to such increase (the "Old Rate") will pay to the other party the difference between (i) the payment it would have made if the Old Rate had been equal to the New Rate and (ii) its actual payment as limited by the Old Rate.</w:t>
      </w:r>
    </w:p>
    <w:p>
      <w:pPr>
        <w:pStyle w:val="Normal"/>
        <w:tabs>
          <w:tab w:val="clear" w:pos="720"/>
          <w:tab w:val="left" w:pos="-720" w:leader="none"/>
          <w:tab w:val="left" w:pos="0" w:leader="none"/>
        </w:tabs>
        <w:suppressAutoHyphens w:val="true"/>
        <w:ind w:hanging="720" w:start="720" w:end="0"/>
        <w:rPr>
          <w:b/>
          <w:bCs/>
          <w:sz w:val="24"/>
          <w:szCs w:val="24"/>
        </w:rPr>
      </w:pPr>
      <w:r>
        <w:rPr>
          <w:b/>
          <w:bCs/>
          <w:sz w:val="24"/>
          <w:szCs w:val="24"/>
        </w:rPr>
      </w:r>
    </w:p>
    <w:p>
      <w:pPr>
        <w:pStyle w:val="Normal"/>
        <w:numPr>
          <w:ilvl w:val="0"/>
          <w:numId w:val="2"/>
        </w:numPr>
        <w:tabs>
          <w:tab w:val="clear" w:pos="720"/>
          <w:tab w:val="left" w:pos="-720" w:leader="none"/>
          <w:tab w:val="left" w:pos="0" w:leader="none"/>
        </w:tabs>
        <w:suppressAutoHyphens w:val="true"/>
        <w:rPr>
          <w:sz w:val="24"/>
          <w:szCs w:val="24"/>
        </w:rPr>
      </w:pPr>
      <w:r>
        <w:rPr>
          <w:b/>
          <w:bCs/>
          <w:i/>
          <w:iCs/>
          <w:sz w:val="24"/>
          <w:szCs w:val="24"/>
        </w:rPr>
        <w:t>Settlement Amount.</w:t>
      </w:r>
      <w:r>
        <w:rPr>
          <w:sz w:val="24"/>
          <w:szCs w:val="24"/>
        </w:rPr>
        <w:t xml:space="preserve">  The definition of </w:t>
      </w:r>
      <w:r>
        <w:rPr>
          <w:b/>
          <w:bCs/>
          <w:sz w:val="24"/>
          <w:szCs w:val="24"/>
        </w:rPr>
        <w:t>“Settlement Amount”</w:t>
      </w:r>
      <w:r>
        <w:rPr>
          <w:sz w:val="24"/>
          <w:szCs w:val="24"/>
        </w:rPr>
        <w:t xml:space="preserve"> in Section 14 is hereby amended by deleting in the third and fourth lines of Subparagraph (b) thereof the words “or would not (in the reasonable belief of the party making the determination) produce a commercially reasonable result”.</w:t>
      </w:r>
    </w:p>
    <w:p>
      <w:pPr>
        <w:pStyle w:val="Normal"/>
        <w:tabs>
          <w:tab w:val="clear" w:pos="720"/>
          <w:tab w:val="left" w:pos="-720" w:leader="none"/>
          <w:tab w:val="left" w:pos="0" w:leader="none"/>
        </w:tabs>
        <w:suppressAutoHyphens w:val="true"/>
        <w:rPr>
          <w:sz w:val="24"/>
          <w:szCs w:val="24"/>
        </w:rPr>
      </w:pPr>
      <w:r>
        <w:rPr>
          <w:sz w:val="24"/>
          <w:szCs w:val="24"/>
        </w:rPr>
      </w:r>
    </w:p>
    <w:p>
      <w:pPr>
        <w:pStyle w:val="Normal"/>
        <w:numPr>
          <w:ilvl w:val="0"/>
          <w:numId w:val="2"/>
        </w:numPr>
        <w:tabs>
          <w:tab w:val="clear" w:pos="720"/>
          <w:tab w:val="left" w:pos="-720" w:leader="none"/>
          <w:tab w:val="left" w:pos="0" w:leader="none"/>
        </w:tabs>
        <w:suppressAutoHyphens w:val="true"/>
        <w:rPr>
          <w:sz w:val="24"/>
          <w:szCs w:val="24"/>
        </w:rPr>
      </w:pPr>
      <w:r>
        <w:rPr>
          <w:b/>
          <w:bCs/>
          <w:i/>
          <w:iCs/>
          <w:sz w:val="24"/>
          <w:szCs w:val="24"/>
        </w:rPr>
        <w:t>No Personal Recourse.</w:t>
      </w:r>
      <w:r>
        <w:rPr>
          <w:sz w:val="24"/>
          <w:szCs w:val="24"/>
        </w:rPr>
        <w:t xml:space="preserve">  Neither the members of the Board of Directors or the officers of Party A or Party B nor any person executing this Agreement or any Confirmation shall be liable personally thereon or by reason of the delivery thereof, and no recourse shall be had for the payment of amounts due pursuant to this Agreement or any Confirmation or for any claim based thereon against any such director, offier or other person.</w:t>
      </w:r>
    </w:p>
    <w:p>
      <w:pPr>
        <w:pStyle w:val="Normal"/>
        <w:tabs>
          <w:tab w:val="left" w:pos="720" w:leader="none"/>
          <w:tab w:val="left" w:pos="1440" w:leader="none"/>
          <w:tab w:val="left" w:pos="2160" w:leader="none"/>
        </w:tabs>
        <w:ind w:start="360" w:end="0"/>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b/>
          <w:sz w:val="24"/>
        </w:rPr>
      </w:pPr>
      <w:r>
        <w:rPr>
          <w:b/>
          <w:sz w:val="24"/>
        </w:rPr>
        <w:t>Part 6</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b/>
          <w:sz w:val="24"/>
        </w:rPr>
      </w:pPr>
      <w:r>
        <w:rPr>
          <w:b/>
          <w:sz w:val="24"/>
        </w:rPr>
        <w:t>ADDITIONAL PROVISIONS FOR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b/>
          <w:sz w:val="24"/>
        </w:rPr>
      </w:pPr>
      <w:r>
        <w:rPr>
          <w:b/>
          <w:sz w:val="24"/>
        </w:rPr>
        <w:t>COMMODITY DERIVATIVE TRANSACTIONS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b/>
          <w:sz w:val="24"/>
        </w:rPr>
      </w:pPr>
      <w:r>
        <w:rPr>
          <w:b/>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w:t>
        <w:tab/>
      </w:r>
      <w:r>
        <w:rPr>
          <w:b/>
          <w:sz w:val="24"/>
        </w:rPr>
        <w:t>Amendments to ISDA Commodity Definitions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720" w:end="0"/>
        <w:rPr>
          <w:sz w:val="24"/>
        </w:rPr>
      </w:pPr>
      <w:r>
        <w:rPr>
          <w:sz w:val="24"/>
        </w:rPr>
        <w:t>Reference is hereby made to the 1993 ISDA Commodity Derivatives Definitions (the "1993 Commodity Definitions") and the 2000 Supplement to the 1993 ISDA Commodity Derivative Definitions (the "2000 Supplement") as published by the International Swaps and Derivatives Association, Inc., which are incorporated herein (except as expressly provided otherwise or amended below or in the Confirmation of a Transaction). Any term used and not otherwise defined herein will have the meaning set forth in the 1993 Commodity Definitions and 2000 Supplement, with the following modifications: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(i)</w:t>
        <w:tab/>
        <w:t>Section 7.3 of the 1993 Commodity Definitions is amended to read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ab/>
      </w:r>
      <w:r>
        <w:rPr>
          <w:b/>
          <w:sz w:val="24"/>
        </w:rPr>
        <w:t xml:space="preserve">Section 7.3. Corrections to Published Prices. </w:t>
      </w:r>
      <w:r>
        <w:rPr>
          <w:sz w:val="24"/>
        </w:rPr>
        <w:t>For purposes of determining the Relevant Price for any day, if the price published or announced on a given day and used or to be used by the Calculation Agent to determine a Relevant Price is subsequently corrected and the correction is published or announced by the person responsible for that publication or announcement within 30 calendar days of the date of the original publication or announcement, either party may notify the other party of (i) that correction and (ii) the amount (if any) that is payable as a result of that correction. If, not later that 30 calendar days after the publication or announcement of that correction, a party gives notice that an amount is so payable, the party that originally received or retained such amount will, no later than 3 Business Days after the effectiveness of that notice, pay, subject to any applicable conditions precedent, to the other party that amount, together with interest on that amount at the Non-Default Rate for the period from and including the day on which a payment originally was (or was not) made to but excluding the day of payment of the refund or payment resulting from that correction.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(ii)</w:t>
        <w:tab/>
        <w:t>Section 9 of the 1993 Commodity Definitions is deleted in its entirety and the following is substituted therefor: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ab/>
      </w:r>
      <w:r>
        <w:rPr>
          <w:b/>
          <w:sz w:val="24"/>
        </w:rPr>
        <w:t xml:space="preserve">Section 9. Rounding. </w:t>
      </w:r>
      <w:r>
        <w:rPr>
          <w:sz w:val="24"/>
        </w:rPr>
        <w:t>For purposes of preparing any calculations referred to in the 1993 Commodity Definitions, unless otherwise agreed and specified in a Confirmation, rounding conventions shall be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5760" w:start="5760" w:end="0"/>
        <w:rPr>
          <w:sz w:val="24"/>
        </w:rPr>
      </w:pPr>
      <w:r>
        <w:rPr>
          <w:sz w:val="24"/>
        </w:rPr>
        <w:tab/>
        <w:tab/>
        <w:t>Commodity Pricing in Kilowatts:</w:t>
        <w:tab/>
        <w:tab/>
        <w:t>rounded to the nearest sixth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5760" w:start="5760" w:end="0"/>
        <w:rPr>
          <w:sz w:val="24"/>
        </w:rPr>
      </w:pPr>
      <w:r>
        <w:rPr>
          <w:sz w:val="24"/>
        </w:rPr>
        <w:tab/>
        <w:tab/>
        <w:t>Commodity Pricing in Megawatt Hours:</w:t>
        <w:tab/>
        <w:t>rounded to the nearest 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5760" w:start="5760" w:end="0"/>
        <w:rPr>
          <w:sz w:val="24"/>
        </w:rPr>
      </w:pPr>
      <w:r>
        <w:rPr>
          <w:sz w:val="24"/>
        </w:rPr>
        <w:tab/>
        <w:tab/>
        <w:t>Commodity Pricing in MMBtu:</w:t>
        <w:tab/>
        <w:tab/>
        <w:t>rounded to the nearest 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5760" w:start="5760" w:end="0"/>
        <w:rPr>
          <w:sz w:val="24"/>
        </w:rPr>
      </w:pPr>
      <w:r>
        <w:rPr>
          <w:sz w:val="24"/>
        </w:rPr>
        <w:tab/>
        <w:tab/>
        <w:t>Commodity Pricing in Gallons:</w:t>
        <w:tab/>
        <w:tab/>
        <w:t>rounded to the nearest 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5760" w:start="5760" w:end="0"/>
        <w:rPr>
          <w:sz w:val="24"/>
        </w:rPr>
      </w:pPr>
      <w:r>
        <w:rPr>
          <w:sz w:val="24"/>
        </w:rPr>
        <w:tab/>
        <w:tab/>
        <w:t>Commodity Pricing in Barrels:</w:t>
        <w:tab/>
        <w:tab/>
        <w:t>rounded to the nearest 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All U.S. Dollar amounts:</w:t>
        <w:tab/>
        <w:tab/>
        <w:tab/>
        <w:t>rounded to the nearest cent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(b)</w:t>
        <w:tab/>
        <w:t>In lieu of Section 7.4(d) of the Commodity Definitions, the "Market Disruption Events" specified in Section 7.4(c)(i), (c)(ii), (c)(iii), (c)(iv), (c)(v) and (c)(vii) of the Commodity Definitions shall apply, except as otherwise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(c)</w:t>
        <w:tab/>
        <w:t>Section 7.5(e) of the Commodity Definitions is hereby deleted.</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(d)</w:t>
        <w:tab/>
        <w:t>"Additional Market Disruption Events" shall apply only if so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pPr>
      <w:r>
        <w:rPr>
          <w:spacing w:val="-3"/>
          <w:sz w:val="24"/>
        </w:rPr>
        <w:t>(e)</w:t>
        <w:tab/>
      </w:r>
      <w:r>
        <w:rPr>
          <w:sz w:val="24"/>
        </w:rPr>
        <w:t>The following "</w:t>
      </w:r>
      <w:r>
        <w:rPr>
          <w:b/>
          <w:sz w:val="24"/>
        </w:rPr>
        <w:t>Disruption Fallbacks</w:t>
      </w:r>
      <w:r>
        <w:rPr>
          <w:sz w:val="24"/>
        </w:rPr>
        <w:t>" specified in Section 7.5(c) of the 1993 Commodity Definitions shall apply, in the following order, except as otherwise specified in the relevant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(i)</w:t>
        <w:tab/>
        <w:t>"</w:t>
      </w:r>
      <w:r>
        <w:rPr>
          <w:b/>
          <w:sz w:val="24"/>
        </w:rPr>
        <w:t>Fallback Reference Price</w:t>
      </w:r>
      <w:r>
        <w:rPr>
          <w:sz w:val="24"/>
        </w:rPr>
        <w:t>" (if the relevant parties have specified an alternate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1440" w:end="0"/>
        <w:rPr>
          <w:sz w:val="24"/>
        </w:rPr>
      </w:pPr>
      <w:r>
        <w:rPr>
          <w:sz w:val="24"/>
        </w:rPr>
        <w:t>Commodity Reference Price in the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(ii)</w:t>
        <w:tab/>
        <w:t>"</w:t>
      </w:r>
      <w:r>
        <w:rPr>
          <w:b/>
          <w:sz w:val="24"/>
        </w:rPr>
        <w:t>Postponement</w:t>
      </w:r>
      <w:r>
        <w:rPr>
          <w:sz w:val="24"/>
        </w:rPr>
        <w:t>", with three (3) Commodity Business Days as the Maximum Days of Disruption;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(iii)</w:t>
        <w:tab/>
        <w:t>"</w:t>
      </w:r>
      <w:r>
        <w:rPr>
          <w:b/>
          <w:sz w:val="24"/>
        </w:rPr>
        <w:t>Negotiated Fallback</w:t>
      </w:r>
      <w:r>
        <w:rPr>
          <w:sz w:val="24"/>
        </w:rPr>
        <w:t>";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(iv)</w:t>
        <w:tab/>
        <w:t>The Relevant Price will be determined and calculated as set forth in the definition "COMMODITY-REFERENCE DEALERS", with each party selecting in good faith two Reference Dealers in the relevant market.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By: </w:t>
      </w:r>
      <w:r>
        <w:rPr>
          <w:sz w:val="24"/>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Name: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Title: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b/>
          <w:sz w:val="24"/>
        </w:rPr>
        <w:t>SALT RIVER PROJECT AGRICULTURAL IMPROVEMENT DISTRICT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By: </w:t>
      </w:r>
      <w:r>
        <w:rPr>
          <w:sz w:val="24"/>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Name: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 xml:space="preserve">Title: </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r>
        <w:br w:type="page"/>
      </w:r>
    </w:p>
    <w:p>
      <w:pPr>
        <w:pStyle w:val="Normal"/>
        <w:numPr>
          <w:ilvl w:val="0"/>
          <w:numId w:val="0"/>
        </w:numPr>
        <w:jc w:val="center"/>
        <w:outlineLvl w:val="0"/>
        <w:rPr>
          <w:b/>
          <w:sz w:val="24"/>
        </w:rPr>
      </w:pPr>
      <w:r>
        <w:rPr>
          <w:b/>
          <w:sz w:val="24"/>
          <w:u w:val="single"/>
        </w:rPr>
        <w:t>ANNEX A</w:t>
      </w:r>
    </w:p>
    <w:p>
      <w:pPr>
        <w:pStyle w:val="Normal"/>
        <w:jc w:val="both"/>
        <w:rPr>
          <w:b/>
          <w:sz w:val="24"/>
        </w:rPr>
      </w:pPr>
      <w:r>
        <w:rPr>
          <w:b/>
          <w:sz w:val="24"/>
        </w:rPr>
      </w:r>
    </w:p>
    <w:p>
      <w:pPr>
        <w:pStyle w:val="Heading1"/>
        <w:ind w:hanging="0" w:start="0"/>
        <w:rPr/>
      </w:pPr>
      <w:r>
        <w:rPr/>
        <w:t>FORM OF GUARANTY</w:t>
      </w:r>
    </w:p>
    <w:p>
      <w:pPr>
        <w:pStyle w:val="Normal"/>
        <w:jc w:val="both"/>
        <w:rPr>
          <w:sz w:val="24"/>
        </w:rPr>
      </w:pPr>
      <w:r>
        <w:rPr>
          <w:sz w:val="24"/>
        </w:rPr>
      </w:r>
    </w:p>
    <w:p>
      <w:pPr>
        <w:pStyle w:val="Normal"/>
        <w:ind w:hanging="720" w:start="720" w:end="0"/>
        <w:jc w:val="center"/>
        <w:rPr>
          <w:sz w:val="24"/>
        </w:rPr>
      </w:pPr>
      <w:r>
        <w:rPr>
          <w:sz w:val="24"/>
        </w:rPr>
      </w:r>
    </w:p>
    <w:p>
      <w:pPr>
        <w:pStyle w:val="Normal"/>
        <w:ind w:hanging="720" w:start="720" w:end="0"/>
        <w:jc w:val="center"/>
        <w:rPr>
          <w:sz w:val="24"/>
        </w:rPr>
      </w:pPr>
      <w:r>
        <w:rPr>
          <w:sz w:val="24"/>
        </w:rPr>
      </w:r>
    </w:p>
    <w:p>
      <w:pPr>
        <w:pStyle w:val="Normal"/>
        <w:tabs>
          <w:tab w:val="clear" w:pos="720"/>
          <w:tab w:val="left" w:pos="9360" w:leader="none"/>
        </w:tabs>
        <w:jc w:val="center"/>
        <w:rPr>
          <w:sz w:val="24"/>
        </w:rPr>
      </w:pPr>
      <w:r>
        <w:rPr>
          <w:b/>
          <w:sz w:val="24"/>
        </w:rPr>
        <w:t>GUARANTY AGREEMENT</w:t>
      </w:r>
    </w:p>
    <w:p>
      <w:pPr>
        <w:pStyle w:val="Normal"/>
        <w:tabs>
          <w:tab w:val="clear" w:pos="720"/>
          <w:tab w:val="left" w:pos="9360" w:leader="none"/>
        </w:tabs>
        <w:rPr>
          <w:sz w:val="24"/>
        </w:rPr>
      </w:pPr>
      <w:r>
        <w:rPr>
          <w:sz w:val="24"/>
        </w:rPr>
      </w:r>
    </w:p>
    <w:p>
      <w:pPr>
        <w:pStyle w:val="Normal"/>
        <w:jc w:val="both"/>
        <w:rPr/>
      </w:pPr>
      <w:r>
        <w:rPr>
          <w:sz w:val="24"/>
        </w:rPr>
        <w:t xml:space="preserve">This Guaranty Agreement (the "Guaranty") is made by </w:t>
      </w:r>
      <w:r>
        <w:rPr>
          <w:sz w:val="24"/>
          <w:u w:val="single"/>
        </w:rPr>
        <w:t xml:space="preserve">                                          </w:t>
      </w:r>
      <w:r>
        <w:rPr>
          <w:b/>
          <w:sz w:val="24"/>
        </w:rPr>
        <w:t xml:space="preserve"> </w:t>
      </w:r>
      <w:r>
        <w:rPr>
          <w:sz w:val="24"/>
        </w:rPr>
        <w:t xml:space="preserve">("Guarantor"), a </w:t>
      </w:r>
      <w:r>
        <w:rPr>
          <w:sz w:val="24"/>
          <w:u w:val="single"/>
        </w:rPr>
        <w:t xml:space="preserve">                         </w:t>
      </w:r>
      <w:r>
        <w:rPr>
          <w:sz w:val="24"/>
        </w:rPr>
        <w:t xml:space="preserve"> corporation, in favor of </w:t>
      </w:r>
      <w:r>
        <w:rPr>
          <w:b/>
          <w:color w:val="000000"/>
          <w:sz w:val="24"/>
        </w:rPr>
        <w:t>Salt River Project Agricultural and Improvement Power District</w:t>
      </w:r>
      <w:r>
        <w:rPr>
          <w:b/>
          <w:color w:val="FF0000"/>
          <w:sz w:val="24"/>
        </w:rPr>
        <w:t xml:space="preserve"> </w:t>
      </w:r>
      <w:r>
        <w:rPr>
          <w:sz w:val="24"/>
        </w:rPr>
        <w:t>("Creditor").</w:t>
      </w:r>
    </w:p>
    <w:p>
      <w:pPr>
        <w:pStyle w:val="Normal"/>
        <w:tabs>
          <w:tab w:val="clear" w:pos="720"/>
          <w:tab w:val="left" w:pos="9360" w:leader="none"/>
        </w:tabs>
        <w:ind w:firstLine="1440" w:end="0"/>
        <w:jc w:val="both"/>
        <w:rPr>
          <w:sz w:val="24"/>
        </w:rPr>
      </w:pPr>
      <w:r>
        <w:rPr>
          <w:sz w:val="24"/>
        </w:rPr>
      </w:r>
    </w:p>
    <w:p>
      <w:pPr>
        <w:pStyle w:val="Normal"/>
        <w:ind w:firstLine="720" w:end="0"/>
        <w:jc w:val="both"/>
        <w:rPr/>
      </w:pPr>
      <w:r>
        <w:rPr>
          <w:sz w:val="24"/>
        </w:rPr>
        <w:t xml:space="preserve">WHEREAS, concurrently with the execution and delivery of this Guaranty, </w:t>
      </w:r>
      <w:r>
        <w:rPr>
          <w:sz w:val="24"/>
          <w:u w:val="single"/>
        </w:rPr>
        <w:t xml:space="preserve">                                          </w:t>
      </w:r>
      <w:r>
        <w:rPr>
          <w:b/>
          <w:sz w:val="24"/>
        </w:rPr>
        <w:t xml:space="preserve">. </w:t>
      </w:r>
      <w:r>
        <w:rPr>
          <w:sz w:val="24"/>
        </w:rPr>
        <w:t>("Debtor"), a Delaware corporation, and Creditor are entering into a certain ISDA Master Agreement, dated ________ (the "Agreement"); and</w:t>
      </w:r>
    </w:p>
    <w:p>
      <w:pPr>
        <w:pStyle w:val="Normal"/>
        <w:tabs>
          <w:tab w:val="clear" w:pos="720"/>
          <w:tab w:val="left" w:pos="9360" w:leader="none"/>
        </w:tabs>
        <w:ind w:firstLine="1440" w:end="0"/>
        <w:jc w:val="both"/>
        <w:rPr>
          <w:sz w:val="24"/>
        </w:rPr>
      </w:pPr>
      <w:r>
        <w:rPr>
          <w:sz w:val="24"/>
        </w:rPr>
      </w:r>
    </w:p>
    <w:p>
      <w:pPr>
        <w:pStyle w:val="Normal"/>
        <w:tabs>
          <w:tab w:val="clear" w:pos="720"/>
          <w:tab w:val="left" w:pos="9360" w:leader="none"/>
        </w:tabs>
        <w:ind w:firstLine="720" w:end="0"/>
        <w:jc w:val="both"/>
        <w:rPr>
          <w:sz w:val="24"/>
        </w:rPr>
      </w:pPr>
      <w:r>
        <w:rPr>
          <w:sz w:val="24"/>
        </w:rPr>
        <w:t>WHEREAS, Debtor is, directly or indirectly, a wholly-owned subsidiary of Guarantor, and Guarantor expects to benefit as a result of Creditor entering into the Agreement; and</w:t>
      </w:r>
    </w:p>
    <w:p>
      <w:pPr>
        <w:pStyle w:val="Normal"/>
        <w:tabs>
          <w:tab w:val="clear" w:pos="720"/>
          <w:tab w:val="left" w:pos="9360" w:leader="none"/>
        </w:tabs>
        <w:ind w:firstLine="1440" w:end="0"/>
        <w:jc w:val="both"/>
        <w:rPr>
          <w:sz w:val="24"/>
        </w:rPr>
      </w:pPr>
      <w:r>
        <w:rPr>
          <w:sz w:val="24"/>
        </w:rPr>
      </w:r>
    </w:p>
    <w:p>
      <w:pPr>
        <w:pStyle w:val="BodyTextIndent2"/>
        <w:ind w:firstLine="720" w:start="0" w:end="0"/>
        <w:rPr/>
      </w:pPr>
      <w:r>
        <w:rPr/>
        <w:t>WHEREAS, the Agreement requires Debtor to provide this Guaranty as assurance for the performance of Debtor's obligations thereunder; and</w:t>
      </w:r>
    </w:p>
    <w:p>
      <w:pPr>
        <w:pStyle w:val="Normal"/>
        <w:tabs>
          <w:tab w:val="clear" w:pos="720"/>
          <w:tab w:val="left" w:pos="9360" w:leader="none"/>
        </w:tabs>
        <w:ind w:firstLine="1440" w:end="0"/>
        <w:jc w:val="both"/>
        <w:rPr>
          <w:sz w:val="24"/>
        </w:rPr>
      </w:pPr>
      <w:r>
        <w:rPr>
          <w:sz w:val="24"/>
        </w:rPr>
      </w:r>
    </w:p>
    <w:p>
      <w:pPr>
        <w:pStyle w:val="BodyTextIndent2"/>
        <w:ind w:firstLine="720" w:start="0" w:end="0"/>
        <w:rPr/>
      </w:pPr>
      <w:r>
        <w:rPr/>
        <w:t>WHEREAS, the execution and delivery of this Guaranty is a condition to Creditor's further performance of its obligations under the terms of the Agreement; and</w:t>
      </w:r>
    </w:p>
    <w:p>
      <w:pPr>
        <w:pStyle w:val="BodyTextIndent2"/>
        <w:ind w:firstLine="1440" w:start="0" w:end="0"/>
        <w:rPr/>
      </w:pPr>
      <w:r>
        <w:rPr/>
      </w:r>
    </w:p>
    <w:p>
      <w:pPr>
        <w:pStyle w:val="BodyTextIndent2"/>
        <w:ind w:firstLine="720" w:start="0" w:end="0"/>
        <w:rPr/>
      </w:pPr>
      <w:r>
        <w:rPr/>
        <w:t>WHEREAS, Guarantor has entered into this Guaranty as an inducement to Creditor to enter into the Agreement, with knowledge that Creditor will rely hereon and in consideration of Creditor entering into the Agreement.</w:t>
      </w:r>
    </w:p>
    <w:p>
      <w:pPr>
        <w:pStyle w:val="Normal"/>
        <w:tabs>
          <w:tab w:val="clear" w:pos="720"/>
          <w:tab w:val="left" w:pos="9360" w:leader="none"/>
        </w:tabs>
        <w:ind w:firstLine="1440" w:end="0"/>
        <w:jc w:val="both"/>
        <w:rPr>
          <w:sz w:val="24"/>
        </w:rPr>
      </w:pPr>
      <w:r>
        <w:rPr>
          <w:sz w:val="24"/>
        </w:rPr>
      </w:r>
    </w:p>
    <w:p>
      <w:pPr>
        <w:pStyle w:val="BodyTextIndent2"/>
        <w:ind w:firstLine="720" w:start="0" w:end="0"/>
        <w:rPr/>
      </w:pPr>
      <w:r>
        <w:rPr/>
        <w:t xml:space="preserve">NOW, THEREFORE, in consideration of the premises and other good and valuable consideration, the adequacy, receipt and sufficiency of which are hereby acknowledged, Guarantor hereby agrees as follows: </w:t>
      </w:r>
    </w:p>
    <w:p>
      <w:pPr>
        <w:pStyle w:val="Normal"/>
        <w:tabs>
          <w:tab w:val="clear" w:pos="720"/>
          <w:tab w:val="left" w:pos="9360" w:leader="none"/>
        </w:tabs>
        <w:ind w:firstLine="1440" w:end="0"/>
        <w:jc w:val="both"/>
        <w:rPr>
          <w:sz w:val="24"/>
        </w:rPr>
      </w:pPr>
      <w:r>
        <w:rPr>
          <w:sz w:val="24"/>
        </w:rPr>
      </w:r>
    </w:p>
    <w:p>
      <w:pPr>
        <w:pStyle w:val="Normal"/>
        <w:tabs>
          <w:tab w:val="clear" w:pos="720"/>
          <w:tab w:val="left" w:pos="-720" w:leader="none"/>
        </w:tabs>
        <w:jc w:val="both"/>
        <w:rPr/>
      </w:pPr>
      <w:r>
        <w:rPr>
          <w:sz w:val="24"/>
        </w:rPr>
        <w:tab/>
        <w:t>1.</w:t>
        <w:tab/>
      </w:r>
      <w:r>
        <w:rPr>
          <w:b/>
          <w:sz w:val="24"/>
          <w:u w:val="single"/>
        </w:rPr>
        <w:t>Guaranty</w:t>
      </w:r>
      <w:r>
        <w:rPr>
          <w:b/>
          <w:sz w:val="24"/>
        </w:rPr>
        <w:t>.</w:t>
      </w:r>
      <w:r>
        <w:rPr>
          <w:sz w:val="24"/>
        </w:rPr>
        <w:t xml:space="preserve"> Guarantor hereby unconditionally and absolutely guarantees the following (collectively, the "Guaranteed Obligations"):  the punctual payment when due of all sums of money owed by Debtor to Creditor pursuant to the Agreement, including without limitation the Termination Payment or any Damages ("Debtor's Payment Obligations"); provided, however, that the total liability of Guarantor for Debtor's Payment Obligations is limited to the lesser of (a) all amounts owed by Debtor to Creditor under the Agreement or (</w:t>
      </w:r>
      <w:r>
        <w:rPr>
          <w:sz w:val="24"/>
          <w:u w:val="single"/>
        </w:rPr>
        <w:t>b</w:t>
      </w:r>
    </w:p>
    <w:p>
      <w:pPr>
        <w:pStyle w:val="Normal"/>
        <w:tabs>
          <w:tab w:val="clear" w:pos="720"/>
          <w:tab w:val="left" w:pos="-720" w:leader="none"/>
        </w:tabs>
        <w:jc w:val="both"/>
        <w:rPr/>
      </w:pPr>
      <w:r>
        <w:rPr>
          <w:sz w:val="24"/>
          <w:u w:val="single"/>
        </w:rPr>
        <w:t xml:space="preserve">$              </w:t>
      </w:r>
      <w:r>
        <w:rPr>
          <w:color w:val="000000"/>
          <w:sz w:val="24"/>
        </w:rPr>
        <w:t>)</w:t>
      </w:r>
      <w:r>
        <w:rPr>
          <w:sz w:val="24"/>
        </w:rPr>
        <w:t>.  Except as hereinabove expressly provided, Guarantor's obligations and liability under this Guaranty shall be limited to payment obligations, and Guarantor shall have no obligation to sell, deliver, supply or transport gas and/or electricity.</w:t>
      </w:r>
    </w:p>
    <w:p>
      <w:pPr>
        <w:pStyle w:val="Normal"/>
        <w:tabs>
          <w:tab w:val="clear" w:pos="720"/>
          <w:tab w:val="left" w:pos="-720" w:leader="none"/>
        </w:tabs>
        <w:ind w:hanging="720" w:start="720" w:end="0"/>
        <w:jc w:val="both"/>
        <w:rPr>
          <w:sz w:val="24"/>
        </w:rPr>
      </w:pPr>
      <w:r>
        <w:rPr>
          <w:sz w:val="24"/>
        </w:rPr>
      </w:r>
    </w:p>
    <w:p>
      <w:pPr>
        <w:pStyle w:val="Normal"/>
        <w:keepNext w:val="true"/>
        <w:keepLines/>
        <w:tabs>
          <w:tab w:val="clear" w:pos="720"/>
          <w:tab w:val="left" w:pos="-720" w:leader="none"/>
        </w:tabs>
        <w:jc w:val="both"/>
        <w:rPr/>
      </w:pPr>
      <w:r>
        <w:rPr>
          <w:sz w:val="24"/>
        </w:rPr>
        <w:tab/>
        <w:t>2.</w:t>
        <w:tab/>
      </w:r>
      <w:r>
        <w:rPr>
          <w:b/>
          <w:sz w:val="24"/>
          <w:u w:val="single"/>
        </w:rPr>
        <w:t>Guaranty Absolute</w:t>
      </w:r>
      <w:r>
        <w:rPr>
          <w:b/>
          <w:sz w:val="24"/>
        </w:rPr>
        <w:t>.</w:t>
      </w:r>
      <w:r>
        <w:rPr>
          <w:sz w:val="24"/>
        </w:rPr>
        <w:t xml:space="preserve">  The liability of Guarantor under this Guaranty shall be absolute and unconditional irrespective of:</w:t>
      </w:r>
    </w:p>
    <w:p>
      <w:pPr>
        <w:pStyle w:val="Normal"/>
        <w:keepNext w:val="true"/>
        <w:keepLines/>
        <w:tabs>
          <w:tab w:val="clear" w:pos="720"/>
          <w:tab w:val="left" w:pos="-720" w:leader="none"/>
        </w:tabs>
        <w:ind w:hanging="720" w:start="720" w:end="0"/>
        <w:jc w:val="both"/>
        <w:rPr>
          <w:sz w:val="24"/>
        </w:rPr>
      </w:pPr>
      <w:r>
        <w:rPr>
          <w:sz w:val="24"/>
        </w:rPr>
      </w:r>
    </w:p>
    <w:p>
      <w:pPr>
        <w:pStyle w:val="Normal"/>
        <w:keepNext w:val="true"/>
        <w:keepLines/>
        <w:tabs>
          <w:tab w:val="clear" w:pos="720"/>
          <w:tab w:val="left" w:pos="-720" w:leader="none"/>
        </w:tabs>
        <w:ind w:hanging="720" w:start="2160" w:end="0"/>
        <w:jc w:val="both"/>
        <w:rPr>
          <w:sz w:val="24"/>
        </w:rPr>
      </w:pPr>
      <w:r>
        <w:rPr>
          <w:sz w:val="24"/>
        </w:rPr>
        <w:t>(a)</w:t>
        <w:tab/>
        <w:t>any lack of validity or enforceability of or defect or deficiency in the Agreement or any other documents executed in connection with the Agreement;</w:t>
      </w:r>
    </w:p>
    <w:p>
      <w:pPr>
        <w:pStyle w:val="Normal"/>
        <w:numPr>
          <w:ilvl w:val="0"/>
          <w:numId w:val="0"/>
        </w:numPr>
        <w:tabs>
          <w:tab w:val="clear" w:pos="720"/>
          <w:tab w:val="left" w:pos="-720" w:leader="none"/>
        </w:tabs>
        <w:ind w:hanging="0" w:start="1440" w:end="0"/>
        <w:jc w:val="both"/>
        <w:rPr>
          <w:sz w:val="24"/>
        </w:rPr>
      </w:pPr>
      <w:r>
        <w:rPr>
          <w:sz w:val="24"/>
        </w:rPr>
      </w:r>
    </w:p>
    <w:p>
      <w:pPr>
        <w:pStyle w:val="Normal"/>
        <w:tabs>
          <w:tab w:val="clear" w:pos="720"/>
          <w:tab w:val="left" w:pos="-720" w:leader="none"/>
        </w:tabs>
        <w:ind w:hanging="720" w:start="2160" w:end="0"/>
        <w:jc w:val="both"/>
        <w:rPr>
          <w:sz w:val="24"/>
        </w:rPr>
      </w:pPr>
      <w:r>
        <w:rPr>
          <w:sz w:val="24"/>
        </w:rPr>
        <w:t>(b)</w:t>
        <w:tab/>
        <w:t>any modification, extension or waiver of any of the terms of the Agreement;</w:t>
      </w:r>
    </w:p>
    <w:p>
      <w:pPr>
        <w:pStyle w:val="Normal"/>
        <w:tabs>
          <w:tab w:val="clear" w:pos="720"/>
          <w:tab w:val="left" w:pos="-720" w:leader="none"/>
        </w:tabs>
        <w:jc w:val="both"/>
        <w:rPr>
          <w:sz w:val="24"/>
        </w:rPr>
      </w:pPr>
      <w:r>
        <w:rPr>
          <w:sz w:val="24"/>
        </w:rPr>
      </w:r>
    </w:p>
    <w:p>
      <w:pPr>
        <w:pStyle w:val="Normal"/>
        <w:tabs>
          <w:tab w:val="clear" w:pos="720"/>
          <w:tab w:val="left" w:pos="-720" w:leader="none"/>
        </w:tabs>
        <w:ind w:hanging="720" w:start="2160" w:end="0"/>
        <w:jc w:val="both"/>
        <w:rPr>
          <w:sz w:val="24"/>
        </w:rPr>
      </w:pPr>
      <w:r>
        <w:rPr>
          <w:sz w:val="24"/>
        </w:rPr>
        <w:t>(c)</w:t>
        <w:tab/>
        <w:t>any change in the time, manner, terms or place of payment of or in any other term of, all or any of the Guaranteed Obligations, or any other amendment or waiver of or any consent to departure from any agreement or instrument executed in connection therewith;</w:t>
      </w:r>
    </w:p>
    <w:p>
      <w:pPr>
        <w:pStyle w:val="Normal"/>
        <w:numPr>
          <w:ilvl w:val="0"/>
          <w:numId w:val="0"/>
        </w:numPr>
        <w:tabs>
          <w:tab w:val="clear" w:pos="720"/>
          <w:tab w:val="left" w:pos="-720" w:leader="none"/>
        </w:tabs>
        <w:ind w:hanging="0" w:start="0"/>
        <w:jc w:val="both"/>
        <w:rPr>
          <w:sz w:val="24"/>
        </w:rPr>
      </w:pPr>
      <w:r>
        <w:rPr>
          <w:sz w:val="24"/>
        </w:rPr>
      </w:r>
    </w:p>
    <w:p>
      <w:pPr>
        <w:pStyle w:val="Normal"/>
        <w:tabs>
          <w:tab w:val="clear" w:pos="720"/>
          <w:tab w:val="left" w:pos="-720" w:leader="none"/>
        </w:tabs>
        <w:ind w:hanging="720" w:start="2160" w:end="0"/>
        <w:jc w:val="both"/>
        <w:rPr>
          <w:sz w:val="24"/>
        </w:rPr>
      </w:pPr>
      <w:r>
        <w:rPr>
          <w:sz w:val="24"/>
        </w:rPr>
        <w:t>(d)</w:t>
        <w:tab/>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any other guaranty, for all or any of the Guaranteed Obligations; </w:t>
      </w:r>
    </w:p>
    <w:p>
      <w:pPr>
        <w:pStyle w:val="Normal"/>
        <w:numPr>
          <w:ilvl w:val="0"/>
          <w:numId w:val="0"/>
        </w:numPr>
        <w:tabs>
          <w:tab w:val="clear" w:pos="720"/>
          <w:tab w:val="left" w:pos="-720" w:leader="none"/>
        </w:tabs>
        <w:ind w:hanging="0" w:start="0"/>
        <w:jc w:val="both"/>
        <w:rPr>
          <w:sz w:val="24"/>
        </w:rPr>
      </w:pPr>
      <w:r>
        <w:rPr>
          <w:sz w:val="24"/>
        </w:rPr>
      </w:r>
    </w:p>
    <w:p>
      <w:pPr>
        <w:pStyle w:val="Normal"/>
        <w:tabs>
          <w:tab w:val="clear" w:pos="720"/>
          <w:tab w:val="left" w:pos="-720" w:leader="none"/>
        </w:tabs>
        <w:ind w:hanging="720" w:start="2160" w:end="0"/>
        <w:jc w:val="both"/>
        <w:rPr>
          <w:sz w:val="24"/>
        </w:rPr>
      </w:pPr>
      <w:r>
        <w:rPr>
          <w:sz w:val="24"/>
        </w:rPr>
        <w:t>(e)</w:t>
        <w:tab/>
        <w:t>except as to applicable statutes of limitation, failure, omission, delay, waiver or refusal by Creditor to exercise, in whole or in part, any right or remedy held by Creditor with respect to the Agreement or any transaction under the Agreement;</w:t>
      </w:r>
    </w:p>
    <w:p>
      <w:pPr>
        <w:pStyle w:val="Normal"/>
        <w:numPr>
          <w:ilvl w:val="0"/>
          <w:numId w:val="0"/>
        </w:numPr>
        <w:tabs>
          <w:tab w:val="clear" w:pos="720"/>
          <w:tab w:val="left" w:pos="-720" w:leader="none"/>
        </w:tabs>
        <w:ind w:hanging="0" w:start="0"/>
        <w:jc w:val="both"/>
        <w:rPr>
          <w:sz w:val="24"/>
        </w:rPr>
      </w:pPr>
      <w:r>
        <w:rPr>
          <w:sz w:val="24"/>
        </w:rPr>
      </w:r>
    </w:p>
    <w:p>
      <w:pPr>
        <w:pStyle w:val="Normal"/>
        <w:tabs>
          <w:tab w:val="clear" w:pos="720"/>
          <w:tab w:val="left" w:pos="-720" w:leader="none"/>
        </w:tabs>
        <w:ind w:hanging="720" w:start="2160" w:end="0"/>
        <w:jc w:val="both"/>
        <w:rPr>
          <w:sz w:val="24"/>
        </w:rPr>
      </w:pPr>
      <w:r>
        <w:rPr>
          <w:sz w:val="24"/>
        </w:rPr>
        <w:t>(f)</w:t>
        <w:tab/>
        <w:t>any change in the existence, structure or ownership of Guarantor or Debtor, or any insolvency, bankruptcy, reorganization or other similar proceeding affecting Debtor or its assets; or</w:t>
      </w:r>
    </w:p>
    <w:p>
      <w:pPr>
        <w:pStyle w:val="Normal"/>
        <w:numPr>
          <w:ilvl w:val="0"/>
          <w:numId w:val="0"/>
        </w:numPr>
        <w:tabs>
          <w:tab w:val="clear" w:pos="720"/>
          <w:tab w:val="left" w:pos="-720" w:leader="none"/>
        </w:tabs>
        <w:ind w:hanging="0" w:start="0"/>
        <w:jc w:val="both"/>
        <w:rPr>
          <w:sz w:val="24"/>
        </w:rPr>
      </w:pPr>
      <w:r>
        <w:rPr>
          <w:sz w:val="24"/>
        </w:rPr>
      </w:r>
    </w:p>
    <w:p>
      <w:pPr>
        <w:pStyle w:val="Normal"/>
        <w:tabs>
          <w:tab w:val="clear" w:pos="720"/>
          <w:tab w:val="left" w:pos="-720" w:leader="none"/>
        </w:tabs>
        <w:ind w:hanging="720" w:start="2160" w:end="0"/>
        <w:jc w:val="both"/>
        <w:rPr>
          <w:sz w:val="24"/>
        </w:rPr>
      </w:pPr>
      <w:r>
        <w:rPr>
          <w:sz w:val="24"/>
        </w:rPr>
        <w:t>(g)</w:t>
        <w:tab/>
        <w:t>any other circumstance that might otherwise constitute a defense available to, or a discharge of, Debtor or any other individual, partnership, joint venture, corporation, association, trust or other enterprise that is a party to any agreement or instrument (including any guarantor) in respect of the Guaranteed Obligations, other than payment in full of the Guaranteed Obligations.</w:t>
      </w:r>
    </w:p>
    <w:p>
      <w:pPr>
        <w:pStyle w:val="Normal"/>
        <w:tabs>
          <w:tab w:val="clear" w:pos="720"/>
          <w:tab w:val="left" w:pos="9360" w:leader="none"/>
        </w:tabs>
        <w:jc w:val="both"/>
        <w:rPr>
          <w:sz w:val="24"/>
        </w:rPr>
      </w:pPr>
      <w:r>
        <w:rPr>
          <w:sz w:val="24"/>
        </w:rPr>
      </w:r>
    </w:p>
    <w:p>
      <w:pPr>
        <w:pStyle w:val="Normal"/>
        <w:ind w:firstLine="720" w:end="0"/>
        <w:jc w:val="both"/>
        <w:rPr/>
      </w:pPr>
      <w:r>
        <w:rPr>
          <w:sz w:val="24"/>
        </w:rPr>
        <w:t>3.</w:t>
      </w:r>
      <w:r>
        <w:rPr>
          <w:b/>
          <w:sz w:val="24"/>
        </w:rPr>
        <w:tab/>
      </w:r>
      <w:r>
        <w:rPr>
          <w:b/>
          <w:sz w:val="24"/>
          <w:u w:val="single"/>
        </w:rPr>
        <w:t>Obligations Several</w:t>
      </w:r>
      <w:r>
        <w:rPr>
          <w:b/>
          <w:sz w:val="24"/>
        </w:rPr>
        <w:t>.</w:t>
      </w:r>
      <w:r>
        <w:rPr>
          <w:sz w:val="24"/>
        </w:rPr>
        <w:t xml:space="preserve">  This is a guaranty of payment and not of collection.  The obligations of the Guarantor hereunder are several from the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 Creditor shall not be required to mitigate damages or take any other action to reduce, collect, or enforce the Guaranteed Obligations other than under Section 9 hereof.</w:t>
      </w:r>
    </w:p>
    <w:p>
      <w:pPr>
        <w:pStyle w:val="Normal"/>
        <w:tabs>
          <w:tab w:val="clear" w:pos="720"/>
          <w:tab w:val="left" w:pos="9360" w:leader="none"/>
        </w:tabs>
        <w:ind w:firstLine="720" w:end="0"/>
        <w:jc w:val="both"/>
        <w:rPr>
          <w:sz w:val="24"/>
        </w:rPr>
      </w:pPr>
      <w:r>
        <w:rPr>
          <w:sz w:val="24"/>
        </w:rPr>
      </w:r>
    </w:p>
    <w:p>
      <w:pPr>
        <w:pStyle w:val="Normal"/>
        <w:ind w:firstLine="720" w:end="0"/>
        <w:jc w:val="both"/>
        <w:rPr/>
      </w:pPr>
      <w:r>
        <w:rPr>
          <w:sz w:val="24"/>
        </w:rPr>
        <w:t>4.</w:t>
      </w:r>
      <w:r>
        <w:rPr>
          <w:b/>
          <w:sz w:val="24"/>
        </w:rPr>
        <w:tab/>
      </w:r>
      <w:r>
        <w:rPr>
          <w:b/>
          <w:sz w:val="24"/>
          <w:u w:val="single"/>
        </w:rPr>
        <w:t>Obligations Continuing</w:t>
      </w:r>
      <w:r>
        <w:rPr>
          <w:b/>
          <w:sz w:val="24"/>
        </w:rPr>
        <w:t xml:space="preserve">.  </w:t>
      </w:r>
      <w:r>
        <w:rPr>
          <w:sz w:val="24"/>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clear" w:pos="720"/>
          <w:tab w:val="left" w:pos="9360" w:leader="none"/>
        </w:tabs>
        <w:jc w:val="both"/>
        <w:rPr>
          <w:sz w:val="24"/>
        </w:rPr>
      </w:pPr>
      <w:r>
        <w:rPr>
          <w:sz w:val="24"/>
        </w:rPr>
      </w:r>
    </w:p>
    <w:p>
      <w:pPr>
        <w:pStyle w:val="Normal"/>
        <w:ind w:firstLine="720" w:end="0"/>
        <w:jc w:val="both"/>
        <w:rPr/>
      </w:pPr>
      <w:r>
        <w:rPr>
          <w:sz w:val="24"/>
        </w:rPr>
        <w:t>5.</w:t>
        <w:tab/>
      </w:r>
      <w:r>
        <w:rPr>
          <w:b/>
          <w:sz w:val="24"/>
          <w:u w:val="single"/>
        </w:rPr>
        <w:t>Waiver</w:t>
      </w:r>
      <w:r>
        <w:rPr>
          <w:b/>
          <w:sz w:val="24"/>
        </w:rPr>
        <w:t>.</w:t>
      </w:r>
      <w:r>
        <w:rPr>
          <w:sz w:val="24"/>
        </w:rPr>
        <w:t xml:space="preserve">  Guarantor hereby waives:</w:t>
      </w:r>
    </w:p>
    <w:p>
      <w:pPr>
        <w:pStyle w:val="Normal"/>
        <w:jc w:val="both"/>
        <w:rPr>
          <w:sz w:val="24"/>
        </w:rPr>
      </w:pPr>
      <w:r>
        <w:rPr>
          <w:sz w:val="24"/>
        </w:rPr>
      </w:r>
    </w:p>
    <w:p>
      <w:pPr>
        <w:pStyle w:val="Normal"/>
        <w:ind w:hanging="720" w:start="2160" w:end="0"/>
        <w:jc w:val="both"/>
        <w:rPr>
          <w:sz w:val="24"/>
        </w:rPr>
      </w:pPr>
      <w:r>
        <w:rPr>
          <w:sz w:val="24"/>
        </w:rPr>
        <w:t>(a)</w:t>
        <w:tab/>
        <w:t>notice of acceptance of this Guaranty, of the creation or existence of any of the Guaranteed Obligations and of any action by Creditor in reliance hereon or in connection herewith;</w:t>
      </w:r>
    </w:p>
    <w:p>
      <w:pPr>
        <w:pStyle w:val="Normal"/>
        <w:ind w:hanging="720" w:start="2160" w:end="0"/>
        <w:jc w:val="both"/>
        <w:rPr>
          <w:sz w:val="24"/>
        </w:rPr>
      </w:pPr>
      <w:r>
        <w:rPr>
          <w:sz w:val="24"/>
        </w:rPr>
      </w:r>
    </w:p>
    <w:p>
      <w:pPr>
        <w:pStyle w:val="Normal"/>
        <w:ind w:hanging="720" w:start="2160" w:end="0"/>
        <w:jc w:val="both"/>
        <w:rPr>
          <w:sz w:val="24"/>
        </w:rPr>
      </w:pPr>
      <w:r>
        <w:rPr>
          <w:sz w:val="24"/>
        </w:rPr>
        <w:t>(b)</w:t>
        <w:tab/>
        <w:t xml:space="preserve">except as expressly set forth herein, presentment, demand for payment, notice of dishonor or nonpayment, protest and notice of protest with respect to the Guaranteed Obligations; </w:t>
      </w:r>
    </w:p>
    <w:p>
      <w:pPr>
        <w:pStyle w:val="Normal"/>
        <w:ind w:hanging="720" w:start="2160" w:end="0"/>
        <w:jc w:val="both"/>
        <w:rPr>
          <w:sz w:val="24"/>
        </w:rPr>
      </w:pPr>
      <w:r>
        <w:rPr>
          <w:sz w:val="24"/>
        </w:rPr>
      </w:r>
    </w:p>
    <w:p>
      <w:pPr>
        <w:pStyle w:val="Normal"/>
        <w:ind w:hanging="720" w:start="2160" w:end="0"/>
        <w:jc w:val="both"/>
        <w:rPr>
          <w:sz w:val="24"/>
        </w:rPr>
      </w:pPr>
      <w:r>
        <w:rPr>
          <w:sz w:val="24"/>
        </w:rPr>
        <w:t>(c)</w:t>
        <w:tab/>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 and</w:t>
      </w:r>
    </w:p>
    <w:p>
      <w:pPr>
        <w:pStyle w:val="Normal"/>
        <w:ind w:hanging="720" w:start="2160" w:end="0"/>
        <w:jc w:val="both"/>
        <w:rPr>
          <w:sz w:val="24"/>
        </w:rPr>
      </w:pPr>
      <w:r>
        <w:rPr>
          <w:sz w:val="24"/>
        </w:rPr>
      </w:r>
    </w:p>
    <w:p>
      <w:pPr>
        <w:pStyle w:val="Normal"/>
        <w:ind w:hanging="720" w:start="2160" w:end="0"/>
        <w:jc w:val="both"/>
        <w:rPr>
          <w:sz w:val="24"/>
        </w:rPr>
      </w:pPr>
      <w:r>
        <w:rPr>
          <w:sz w:val="24"/>
        </w:rPr>
        <w:t>(d)</w:t>
        <w:tab/>
        <w:t>if Creditor makes demand against Guarantor in the manner provided in Section 9 within the period of any statute of limitations applicable to a Guaranteed Obligation, then Creditor may commence a legal action to enforce this Guaranty with respect to the Guaranteed Obligation specified in such demand at any time prior to the later of (i) the expiration of the statute of limitations applicable to such Guaranteed Obligation or (ii) one hundred eighty (180) days after the date Creditor delivers such demand, and Guarantor hereby waives the benefit of, and agrees that it will not plead or otherwise claim or assert, any statute of limitations with respect to such Guaranteed Obligation or the resulting obligations of Guarantor hereunder to the extent inconsistent with the applicable time period specified in this Section 5.</w:t>
      </w:r>
    </w:p>
    <w:p>
      <w:pPr>
        <w:pStyle w:val="Normal"/>
        <w:tabs>
          <w:tab w:val="clear" w:pos="720"/>
          <w:tab w:val="left" w:pos="9360" w:leader="none"/>
        </w:tabs>
        <w:jc w:val="both"/>
        <w:rPr>
          <w:sz w:val="24"/>
        </w:rPr>
      </w:pPr>
      <w:r>
        <w:rPr>
          <w:sz w:val="24"/>
        </w:rPr>
      </w:r>
    </w:p>
    <w:p>
      <w:pPr>
        <w:pStyle w:val="Normal"/>
        <w:ind w:firstLine="720" w:end="0"/>
        <w:jc w:val="both"/>
        <w:rPr/>
      </w:pPr>
      <w:r>
        <w:rPr>
          <w:sz w:val="24"/>
        </w:rPr>
        <w:t>6.</w:t>
      </w:r>
      <w:r>
        <w:rPr>
          <w:b/>
          <w:sz w:val="24"/>
        </w:rPr>
        <w:tab/>
      </w:r>
      <w:r>
        <w:rPr>
          <w:b/>
          <w:sz w:val="24"/>
          <w:u w:val="single"/>
        </w:rPr>
        <w:t>Expenses</w:t>
      </w:r>
      <w:r>
        <w:rPr>
          <w:sz w:val="24"/>
        </w:rPr>
        <w:t>.  Notwithstanding and in addition to the limit on Guarantor's liability hereunder set forth in Section 1, Guarantor agrees to pay on demand any and all costs, including reasonable legal fees, and other expenses incurred by Creditor in enforcing Guarantor's obligations under this Guaranty; provided that the Guarantor shall not be liable for any expenses of Creditor if no payment under this Guaranty is due.</w:t>
      </w:r>
    </w:p>
    <w:p>
      <w:pPr>
        <w:pStyle w:val="Normal"/>
        <w:tabs>
          <w:tab w:val="clear" w:pos="720"/>
          <w:tab w:val="left" w:pos="9360" w:leader="none"/>
        </w:tabs>
        <w:jc w:val="both"/>
        <w:rPr>
          <w:sz w:val="24"/>
        </w:rPr>
      </w:pPr>
      <w:r>
        <w:rPr>
          <w:sz w:val="24"/>
        </w:rPr>
      </w:r>
    </w:p>
    <w:p>
      <w:pPr>
        <w:pStyle w:val="Normal"/>
        <w:ind w:firstLine="720" w:end="0"/>
        <w:jc w:val="both"/>
        <w:rPr/>
      </w:pPr>
      <w:r>
        <w:rPr>
          <w:sz w:val="24"/>
        </w:rPr>
        <w:t>7.</w:t>
      </w:r>
      <w:r>
        <w:rPr>
          <w:b/>
          <w:sz w:val="24"/>
        </w:rPr>
        <w:tab/>
      </w:r>
      <w:r>
        <w:rPr>
          <w:b/>
          <w:sz w:val="24"/>
          <w:u w:val="single"/>
        </w:rPr>
        <w:t>Subrogation</w:t>
      </w:r>
      <w:r>
        <w:rPr>
          <w:b/>
          <w:sz w:val="24"/>
        </w:rPr>
        <w:t>.</w:t>
      </w:r>
      <w:r>
        <w:rPr>
          <w:sz w:val="24"/>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jc w:val="both"/>
        <w:rPr>
          <w:sz w:val="24"/>
        </w:rPr>
      </w:pPr>
      <w:r>
        <w:rPr>
          <w:sz w:val="24"/>
        </w:rPr>
      </w:r>
    </w:p>
    <w:p>
      <w:pPr>
        <w:pStyle w:val="Normal"/>
        <w:ind w:firstLine="720" w:end="0"/>
        <w:jc w:val="both"/>
        <w:rPr/>
      </w:pPr>
      <w:r>
        <w:rPr>
          <w:sz w:val="24"/>
        </w:rPr>
        <w:tab/>
        <w:t>8.</w:t>
      </w:r>
      <w:r>
        <w:rPr>
          <w:b/>
          <w:sz w:val="24"/>
        </w:rPr>
        <w:tab/>
      </w:r>
      <w:r>
        <w:rPr>
          <w:b/>
          <w:sz w:val="24"/>
          <w:u w:val="single"/>
        </w:rPr>
        <w:t>Notices</w:t>
      </w:r>
      <w:r>
        <w:rPr>
          <w:b/>
          <w:sz w:val="24"/>
        </w:rPr>
        <w:t>.</w:t>
      </w:r>
      <w:r>
        <w:rPr>
          <w:sz w:val="24"/>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or personally delivered.  Notices shall be sent to the following addresses:</w:t>
      </w:r>
    </w:p>
    <w:p>
      <w:pPr>
        <w:pStyle w:val="Normal"/>
        <w:jc w:val="both"/>
        <w:rPr>
          <w:sz w:val="24"/>
        </w:rPr>
      </w:pPr>
      <w:r>
        <w:rPr>
          <w:sz w:val="24"/>
        </w:rPr>
      </w:r>
    </w:p>
    <w:p>
      <w:pPr>
        <w:pStyle w:val="Normal"/>
        <w:ind w:firstLine="720" w:start="720" w:end="0"/>
        <w:jc w:val="both"/>
        <w:rPr>
          <w:sz w:val="24"/>
        </w:rPr>
      </w:pPr>
      <w:r>
        <w:rPr>
          <w:sz w:val="24"/>
        </w:rPr>
        <w:t>If to Creditor:</w:t>
      </w:r>
    </w:p>
    <w:p>
      <w:pPr>
        <w:pStyle w:val="Normal"/>
        <w:ind w:firstLine="720" w:end="0"/>
        <w:jc w:val="both"/>
        <w:rPr>
          <w:sz w:val="24"/>
        </w:rPr>
      </w:pPr>
      <w:r>
        <w:rPr>
          <w:sz w:val="24"/>
        </w:rPr>
      </w:r>
    </w:p>
    <w:p>
      <w:pPr>
        <w:pStyle w:val="Normal"/>
        <w:ind w:firstLine="720" w:end="0"/>
        <w:jc w:val="both"/>
        <w:rPr>
          <w:sz w:val="24"/>
        </w:rPr>
      </w:pPr>
      <w:r>
        <w:rPr>
          <w:sz w:val="24"/>
        </w:rPr>
        <w:tab/>
        <w:t>Attn:  Sue Wilson</w:t>
      </w:r>
    </w:p>
    <w:p>
      <w:pPr>
        <w:pStyle w:val="Normal"/>
        <w:ind w:firstLine="720" w:start="720" w:end="0"/>
        <w:jc w:val="both"/>
        <w:rPr>
          <w:sz w:val="24"/>
        </w:rPr>
      </w:pPr>
      <w:r>
        <w:rPr>
          <w:sz w:val="24"/>
        </w:rPr>
        <w:t>Salt River Project Agricultural and Improvement Power District</w:t>
      </w:r>
    </w:p>
    <w:p>
      <w:pPr>
        <w:pStyle w:val="Normal"/>
        <w:ind w:firstLine="720" w:start="720" w:end="0"/>
        <w:jc w:val="both"/>
        <w:rPr>
          <w:sz w:val="24"/>
        </w:rPr>
      </w:pPr>
      <w:r>
        <w:rPr>
          <w:sz w:val="24"/>
        </w:rPr>
        <w:t>1600 North Priest Drive</w:t>
      </w:r>
    </w:p>
    <w:p>
      <w:pPr>
        <w:pStyle w:val="Normal"/>
        <w:ind w:firstLine="720" w:start="720" w:end="0"/>
        <w:jc w:val="both"/>
        <w:rPr>
          <w:sz w:val="24"/>
        </w:rPr>
      </w:pPr>
      <w:r>
        <w:rPr>
          <w:sz w:val="24"/>
        </w:rPr>
        <w:t>Tempe, AZ  85281</w:t>
      </w:r>
    </w:p>
    <w:p>
      <w:pPr>
        <w:pStyle w:val="Normal"/>
        <w:ind w:firstLine="720" w:end="0"/>
        <w:jc w:val="both"/>
        <w:rPr>
          <w:sz w:val="24"/>
        </w:rPr>
      </w:pPr>
      <w:r>
        <w:rPr>
          <w:sz w:val="24"/>
        </w:rPr>
      </w:r>
    </w:p>
    <w:p>
      <w:pPr>
        <w:pStyle w:val="Normal"/>
        <w:ind w:firstLine="720" w:end="0"/>
        <w:jc w:val="both"/>
        <w:rPr>
          <w:sz w:val="24"/>
        </w:rPr>
      </w:pPr>
      <w:r>
        <w:rPr>
          <w:sz w:val="24"/>
        </w:rPr>
        <w:tab/>
        <w:t>With a copy to:</w:t>
      </w:r>
    </w:p>
    <w:p>
      <w:pPr>
        <w:pStyle w:val="Normal"/>
        <w:ind w:firstLine="720" w:end="0"/>
        <w:jc w:val="both"/>
        <w:rPr>
          <w:sz w:val="24"/>
        </w:rPr>
      </w:pPr>
      <w:r>
        <w:rPr>
          <w:sz w:val="24"/>
        </w:rPr>
      </w:r>
    </w:p>
    <w:p>
      <w:pPr>
        <w:pStyle w:val="Normal"/>
        <w:ind w:firstLine="720" w:end="0"/>
        <w:jc w:val="both"/>
        <w:rPr>
          <w:sz w:val="24"/>
        </w:rPr>
      </w:pPr>
      <w:r>
        <w:rPr>
          <w:sz w:val="24"/>
        </w:rPr>
        <w:tab/>
      </w:r>
      <w:r>
        <w:rPr>
          <w:sz w:val="24"/>
          <w:u w:val="single"/>
        </w:rPr>
        <w:tab/>
        <w:tab/>
        <w:tab/>
        <w:tab/>
      </w:r>
    </w:p>
    <w:p>
      <w:pPr>
        <w:pStyle w:val="Normal"/>
        <w:ind w:firstLine="720" w:end="0"/>
        <w:jc w:val="both"/>
        <w:rPr>
          <w:sz w:val="24"/>
        </w:rPr>
      </w:pPr>
      <w:r>
        <w:rPr>
          <w:sz w:val="24"/>
        </w:rPr>
        <w:tab/>
      </w:r>
      <w:r>
        <w:rPr>
          <w:sz w:val="24"/>
          <w:u w:val="single"/>
        </w:rPr>
        <w:tab/>
        <w:tab/>
        <w:tab/>
        <w:tab/>
      </w:r>
    </w:p>
    <w:p>
      <w:pPr>
        <w:pStyle w:val="Normal"/>
        <w:ind w:firstLine="720" w:end="0"/>
        <w:jc w:val="both"/>
        <w:rPr>
          <w:sz w:val="24"/>
        </w:rPr>
      </w:pPr>
      <w:r>
        <w:rPr>
          <w:sz w:val="24"/>
        </w:rPr>
        <w:tab/>
        <w:tab/>
        <w:tab/>
        <w:tab/>
        <w:tab/>
      </w:r>
    </w:p>
    <w:p>
      <w:pPr>
        <w:pStyle w:val="Normal"/>
        <w:ind w:firstLine="720" w:end="0"/>
        <w:jc w:val="both"/>
        <w:rPr>
          <w:sz w:val="24"/>
          <w:u w:val="single"/>
        </w:rPr>
      </w:pPr>
      <w:r>
        <w:rPr>
          <w:sz w:val="24"/>
          <w:u w:val="single"/>
        </w:rPr>
      </w:r>
    </w:p>
    <w:p>
      <w:pPr>
        <w:pStyle w:val="Normal"/>
        <w:ind w:firstLine="720" w:start="720" w:end="0"/>
        <w:jc w:val="both"/>
        <w:rPr>
          <w:sz w:val="24"/>
        </w:rPr>
      </w:pPr>
      <w:r>
        <w:rPr>
          <w:sz w:val="24"/>
        </w:rPr>
        <w:t>If to Guarantor:</w:t>
      </w:r>
    </w:p>
    <w:p>
      <w:pPr>
        <w:pStyle w:val="Normal"/>
        <w:keepNext w:val="true"/>
        <w:keepLines/>
        <w:ind w:firstLine="720" w:end="0"/>
        <w:jc w:val="both"/>
        <w:rPr>
          <w:sz w:val="24"/>
        </w:rPr>
      </w:pPr>
      <w:r>
        <w:rPr>
          <w:sz w:val="24"/>
        </w:rPr>
      </w:r>
    </w:p>
    <w:p>
      <w:pPr>
        <w:pStyle w:val="Normal"/>
        <w:keepNext w:val="true"/>
        <w:keepLines/>
        <w:ind w:firstLine="720" w:start="720" w:end="0"/>
        <w:jc w:val="both"/>
        <w:rPr>
          <w:sz w:val="24"/>
        </w:rPr>
      </w:pPr>
      <w:r>
        <w:rPr>
          <w:sz w:val="24"/>
        </w:rPr>
        <w:t>_______________</w:t>
      </w:r>
    </w:p>
    <w:p>
      <w:pPr>
        <w:pStyle w:val="Normal"/>
        <w:keepNext w:val="true"/>
        <w:keepLines/>
        <w:ind w:firstLine="720" w:start="720" w:end="0"/>
        <w:jc w:val="both"/>
        <w:rPr>
          <w:sz w:val="24"/>
        </w:rPr>
      </w:pPr>
      <w:r>
        <w:rPr>
          <w:sz w:val="24"/>
        </w:rPr>
        <w:t>_______________</w:t>
      </w:r>
    </w:p>
    <w:p>
      <w:pPr>
        <w:pStyle w:val="Normal"/>
        <w:keepNext w:val="true"/>
        <w:keepLines/>
        <w:ind w:firstLine="720" w:start="720" w:end="0"/>
        <w:jc w:val="both"/>
        <w:rPr>
          <w:sz w:val="24"/>
        </w:rPr>
      </w:pPr>
      <w:r>
        <w:rPr>
          <w:sz w:val="24"/>
        </w:rPr>
        <w:t>_______________</w:t>
      </w:r>
    </w:p>
    <w:p>
      <w:pPr>
        <w:pStyle w:val="Normal"/>
        <w:keepNext w:val="true"/>
        <w:keepLines/>
        <w:ind w:firstLine="720" w:start="720" w:end="0"/>
        <w:jc w:val="both"/>
        <w:rPr>
          <w:sz w:val="24"/>
        </w:rPr>
      </w:pPr>
      <w:r>
        <w:rPr>
          <w:sz w:val="24"/>
        </w:rPr>
        <w:t>_______________</w:t>
      </w:r>
    </w:p>
    <w:p>
      <w:pPr>
        <w:pStyle w:val="Normal"/>
        <w:keepNext w:val="true"/>
        <w:keepLines/>
        <w:ind w:firstLine="720" w:end="0"/>
        <w:jc w:val="both"/>
        <w:rPr>
          <w:sz w:val="24"/>
        </w:rPr>
      </w:pPr>
      <w:r>
        <w:rPr>
          <w:sz w:val="24"/>
        </w:rPr>
      </w:r>
    </w:p>
    <w:p>
      <w:pPr>
        <w:pStyle w:val="Normal"/>
        <w:keepNext w:val="true"/>
        <w:keepLines/>
        <w:ind w:firstLine="720" w:start="720" w:end="0"/>
        <w:jc w:val="both"/>
        <w:rPr>
          <w:sz w:val="24"/>
        </w:rPr>
      </w:pPr>
      <w:r>
        <w:rPr>
          <w:sz w:val="24"/>
        </w:rPr>
        <w:t>If to Debtor:</w:t>
      </w:r>
    </w:p>
    <w:p>
      <w:pPr>
        <w:pStyle w:val="Normal"/>
        <w:keepLines/>
        <w:ind w:firstLine="720" w:end="0"/>
        <w:jc w:val="both"/>
        <w:rPr>
          <w:sz w:val="24"/>
        </w:rPr>
      </w:pPr>
      <w:r>
        <w:rPr>
          <w:sz w:val="24"/>
        </w:rPr>
      </w:r>
    </w:p>
    <w:p>
      <w:pPr>
        <w:pStyle w:val="Normal"/>
        <w:keepLines/>
        <w:ind w:firstLine="720" w:start="720" w:end="0"/>
        <w:jc w:val="both"/>
        <w:rPr>
          <w:sz w:val="24"/>
        </w:rPr>
      </w:pPr>
      <w:r>
        <w:rPr>
          <w:sz w:val="24"/>
        </w:rPr>
      </w:r>
    </w:p>
    <w:p>
      <w:pPr>
        <w:pStyle w:val="Normal"/>
        <w:keepLines/>
        <w:ind w:firstLine="720" w:end="0"/>
        <w:jc w:val="both"/>
        <w:rPr/>
      </w:pPr>
      <w:r>
        <w:rPr>
          <w:sz w:val="24"/>
        </w:rPr>
        <w:t>9.</w:t>
      </w:r>
      <w:r>
        <w:rPr>
          <w:b/>
          <w:sz w:val="24"/>
        </w:rPr>
        <w:tab/>
      </w:r>
      <w:r>
        <w:rPr>
          <w:b/>
          <w:sz w:val="24"/>
          <w:u w:val="single"/>
        </w:rPr>
        <w:t>Demand and Payment</w:t>
      </w:r>
      <w:r>
        <w:rPr>
          <w:sz w:val="24"/>
        </w:rPr>
        <w:t>. Any demand by Creditor for payment hereunder shall be in writing, signed by a duly authorized officer of Creditor and delivered to the Guarantor pursuant to Section 9 hereof, and shall, if applicable, (a) reference this Guaranty, (b) specifically identify the Debtor, the Guaranteed Obligations to be paid or performed and the amount of such Guaranteed Obligations and (c) set forth payment instructions.  There are no other requirements of notice, presentment or demand.  Guarantor shall pay or perform, or cause to be paid or performed, such Guaranteed Obligations within three (3) business days of receipt of such demand.</w:t>
      </w:r>
    </w:p>
    <w:p>
      <w:pPr>
        <w:pStyle w:val="Normal"/>
        <w:keepLines/>
        <w:ind w:firstLine="720" w:end="0"/>
        <w:jc w:val="both"/>
        <w:rPr>
          <w:sz w:val="24"/>
        </w:rPr>
      </w:pPr>
      <w:r>
        <w:rPr>
          <w:sz w:val="24"/>
        </w:rPr>
      </w:r>
    </w:p>
    <w:p>
      <w:pPr>
        <w:pStyle w:val="Normal"/>
        <w:keepLines/>
        <w:ind w:firstLine="720" w:end="0"/>
        <w:jc w:val="both"/>
        <w:rPr/>
      </w:pPr>
      <w:r>
        <w:rPr>
          <w:sz w:val="24"/>
        </w:rPr>
        <w:t>10.</w:t>
      </w:r>
      <w:r>
        <w:rPr>
          <w:b/>
          <w:sz w:val="24"/>
        </w:rPr>
        <w:tab/>
      </w:r>
      <w:r>
        <w:rPr>
          <w:b/>
          <w:sz w:val="24"/>
          <w:u w:val="single"/>
        </w:rPr>
        <w:t>No Waiver; Remedies</w:t>
      </w:r>
      <w:r>
        <w:rPr>
          <w:b/>
          <w:sz w:val="24"/>
        </w:rPr>
        <w:t>.</w:t>
      </w:r>
      <w:r>
        <w:rPr>
          <w:sz w:val="24"/>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ind w:firstLine="720" w:end="0"/>
        <w:jc w:val="both"/>
        <w:rPr>
          <w:sz w:val="24"/>
        </w:rPr>
      </w:pPr>
      <w:r>
        <w:rPr>
          <w:sz w:val="24"/>
        </w:rPr>
      </w:r>
    </w:p>
    <w:p>
      <w:pPr>
        <w:pStyle w:val="Normal"/>
        <w:keepLines/>
        <w:ind w:firstLine="720" w:end="0"/>
        <w:jc w:val="both"/>
        <w:rPr/>
      </w:pPr>
      <w:r>
        <w:rPr>
          <w:sz w:val="24"/>
        </w:rPr>
        <w:t>11.</w:t>
      </w:r>
      <w:r>
        <w:rPr>
          <w:b/>
          <w:sz w:val="24"/>
        </w:rPr>
        <w:tab/>
      </w:r>
      <w:r>
        <w:rPr>
          <w:b/>
          <w:sz w:val="24"/>
          <w:u w:val="single"/>
        </w:rPr>
        <w:t>Term; Termination</w:t>
      </w:r>
      <w:r>
        <w:rPr>
          <w:b/>
          <w:sz w:val="24"/>
        </w:rPr>
        <w:t>.</w:t>
      </w:r>
      <w:r>
        <w:rPr>
          <w:sz w:val="24"/>
        </w:rPr>
        <w:t xml:space="preserve"> This Guaranty shall continue in full force and effect until the date on which the Agreement expires or is earlier terminated; provided, however, that the obligations and liabilities of Guarantor hereunder shall continue in full force and effect with respect to any breach of its obligations hereunder or of the Guaranteed Obligations, in each case occurring prior to the termination date, until the expiration of the applicable time period specified in Section 5(d). </w:t>
      </w:r>
    </w:p>
    <w:p>
      <w:pPr>
        <w:pStyle w:val="Normal"/>
        <w:keepLines/>
        <w:ind w:firstLine="720" w:end="0"/>
        <w:jc w:val="both"/>
        <w:rPr>
          <w:sz w:val="24"/>
        </w:rPr>
      </w:pPr>
      <w:r>
        <w:rPr>
          <w:sz w:val="24"/>
        </w:rPr>
      </w:r>
    </w:p>
    <w:p>
      <w:pPr>
        <w:pStyle w:val="Normal"/>
        <w:keepLines/>
        <w:ind w:firstLine="720" w:end="0"/>
        <w:jc w:val="both"/>
        <w:rPr/>
      </w:pPr>
      <w:r>
        <w:rPr>
          <w:sz w:val="24"/>
        </w:rPr>
        <w:t>12.</w:t>
      </w:r>
      <w:r>
        <w:rPr>
          <w:b/>
          <w:sz w:val="24"/>
        </w:rPr>
        <w:tab/>
      </w:r>
      <w:r>
        <w:rPr>
          <w:b/>
          <w:sz w:val="24"/>
          <w:u w:val="single"/>
        </w:rPr>
        <w:t>Assignment; Successors and Assigns</w:t>
      </w:r>
      <w:r>
        <w:rPr>
          <w:b/>
          <w:sz w:val="24"/>
        </w:rPr>
        <w:t>.</w:t>
      </w:r>
      <w:r>
        <w:rPr>
          <w:sz w:val="24"/>
        </w:rPr>
        <w:t xml:space="preserve">  Creditor may, upon notice to Guarantor, assign its rights hereunder without the consent of Guarantor.  Guarantor may, upon notice to Creditor, assign its rights hereunder without the consent of Creditor to an Affiliate with a Minimum Investment Grade Rating.  “Minimum Investment Grade Rating” shall mean </w:t>
      </w:r>
      <w:r>
        <w:rPr>
          <w:color w:val="000000"/>
          <w:sz w:val="24"/>
        </w:rPr>
        <w:t>that Guarantor’s Affiliate has a minimum credit rating on its senior unsecured debt securities of at least two (2) of the following ratings: (i) BBB- as determined by Standard &amp; Poors Corporation, (ii) Baa3 as determined by Moody’s Investor Service, Inc., or (iii) a comparable rating by another nationally recognized rating service reasonably acceptable to Creditor and Guarantor.</w:t>
      </w:r>
      <w:r>
        <w:rPr>
          <w:sz w:val="24"/>
        </w:rPr>
        <w:t xml:space="preserve"> Subject to the foregoing, this Guaranty shall be binding upon and inure to the benefit of the parties hereto and their respective successors, permitted assigns, and legal representatives.</w:t>
      </w:r>
    </w:p>
    <w:p>
      <w:pPr>
        <w:pStyle w:val="Normal"/>
        <w:ind w:firstLine="720" w:end="0"/>
        <w:jc w:val="both"/>
        <w:rPr>
          <w:sz w:val="24"/>
        </w:rPr>
      </w:pPr>
      <w:r>
        <w:rPr>
          <w:sz w:val="24"/>
        </w:rPr>
      </w:r>
    </w:p>
    <w:p>
      <w:pPr>
        <w:pStyle w:val="Normal"/>
        <w:ind w:firstLine="720" w:end="0"/>
        <w:jc w:val="both"/>
        <w:rPr/>
      </w:pPr>
      <w:r>
        <w:rPr>
          <w:sz w:val="24"/>
        </w:rPr>
        <w:t>13.</w:t>
      </w:r>
      <w:r>
        <w:rPr>
          <w:b/>
          <w:sz w:val="24"/>
        </w:rPr>
        <w:tab/>
      </w:r>
      <w:r>
        <w:rPr>
          <w:b/>
          <w:sz w:val="24"/>
          <w:u w:val="single"/>
        </w:rPr>
        <w:t>Amendments, Etc</w:t>
      </w:r>
      <w:r>
        <w:rPr>
          <w:b/>
          <w:sz w:val="24"/>
        </w:rPr>
        <w:t>.</w:t>
      </w:r>
      <w:r>
        <w:rPr>
          <w:sz w:val="24"/>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keepLines/>
        <w:ind w:firstLine="720" w:end="0"/>
        <w:jc w:val="both"/>
        <w:rPr>
          <w:sz w:val="24"/>
        </w:rPr>
      </w:pPr>
      <w:r>
        <w:rPr>
          <w:sz w:val="24"/>
        </w:rPr>
      </w:r>
    </w:p>
    <w:p>
      <w:pPr>
        <w:pStyle w:val="Normal"/>
        <w:keepLines/>
        <w:ind w:firstLine="720" w:end="0"/>
        <w:jc w:val="both"/>
        <w:rPr/>
      </w:pPr>
      <w:r>
        <w:rPr>
          <w:sz w:val="24"/>
        </w:rPr>
        <w:t>14.</w:t>
      </w:r>
      <w:r>
        <w:rPr>
          <w:b/>
          <w:sz w:val="24"/>
        </w:rPr>
        <w:tab/>
      </w:r>
      <w:r>
        <w:rPr>
          <w:b/>
          <w:sz w:val="24"/>
          <w:u w:val="single"/>
        </w:rPr>
        <w:t>Captions</w:t>
      </w:r>
      <w:r>
        <w:rPr>
          <w:b/>
          <w:sz w:val="24"/>
        </w:rPr>
        <w:t>.</w:t>
      </w:r>
      <w:r>
        <w:rPr>
          <w:sz w:val="24"/>
        </w:rPr>
        <w:t xml:space="preserve">  The captions in this Guaranty have been inserted for convenience only and shall be given no substantive meaning or significance whatsoever in construing the terms and provisions of this Guaranty.</w:t>
      </w:r>
    </w:p>
    <w:p>
      <w:pPr>
        <w:pStyle w:val="Normal"/>
        <w:keepLines/>
        <w:ind w:firstLine="720" w:end="0"/>
        <w:jc w:val="both"/>
        <w:rPr>
          <w:sz w:val="24"/>
        </w:rPr>
      </w:pPr>
      <w:r>
        <w:rPr>
          <w:sz w:val="24"/>
        </w:rPr>
      </w:r>
    </w:p>
    <w:p>
      <w:pPr>
        <w:pStyle w:val="Normal"/>
        <w:keepLines/>
        <w:ind w:firstLine="720" w:end="0"/>
        <w:jc w:val="both"/>
        <w:rPr>
          <w:sz w:val="24"/>
        </w:rPr>
      </w:pPr>
      <w:r>
        <w:rPr>
          <w:sz w:val="24"/>
        </w:rPr>
        <w:t>15.</w:t>
      </w:r>
      <w:r>
        <w:rPr>
          <w:b/>
          <w:sz w:val="24"/>
        </w:rPr>
        <w:tab/>
      </w:r>
      <w:r>
        <w:rPr>
          <w:b/>
          <w:sz w:val="24"/>
          <w:u w:val="single"/>
        </w:rPr>
        <w:t>Representation and Warranties</w:t>
      </w:r>
      <w:r>
        <w:rPr>
          <w:b/>
          <w:sz w:val="24"/>
        </w:rPr>
        <w:t xml:space="preserve">.   </w:t>
      </w:r>
    </w:p>
    <w:p>
      <w:pPr>
        <w:pStyle w:val="Normal"/>
        <w:keepLines/>
        <w:tabs>
          <w:tab w:val="clear" w:pos="720"/>
          <w:tab w:val="left" w:pos="9360" w:leader="none"/>
        </w:tabs>
        <w:jc w:val="both"/>
        <w:rPr>
          <w:sz w:val="24"/>
        </w:rPr>
      </w:pPr>
      <w:r>
        <w:rPr>
          <w:sz w:val="24"/>
        </w:rPr>
      </w:r>
    </w:p>
    <w:p>
      <w:pPr>
        <w:pStyle w:val="Normal"/>
        <w:keepLines/>
        <w:tabs>
          <w:tab w:val="clear" w:pos="720"/>
          <w:tab w:val="left" w:pos="9360" w:leader="none"/>
        </w:tabs>
        <w:ind w:start="720" w:end="0"/>
        <w:jc w:val="both"/>
        <w:rPr>
          <w:sz w:val="24"/>
        </w:rPr>
      </w:pPr>
      <w:r>
        <w:rPr>
          <w:sz w:val="24"/>
        </w:rPr>
        <w:t>The Guarantor represents and warrants as follows:</w:t>
      </w:r>
    </w:p>
    <w:p>
      <w:pPr>
        <w:pStyle w:val="Normal"/>
        <w:keepLines/>
        <w:tabs>
          <w:tab w:val="clear" w:pos="720"/>
          <w:tab w:val="left" w:pos="9360" w:leader="none"/>
        </w:tabs>
        <w:ind w:start="720" w:end="0"/>
        <w:jc w:val="both"/>
        <w:rPr>
          <w:sz w:val="24"/>
        </w:rPr>
      </w:pPr>
      <w:r>
        <w:rPr>
          <w:sz w:val="24"/>
        </w:rPr>
      </w:r>
    </w:p>
    <w:p>
      <w:pPr>
        <w:pStyle w:val="Normal"/>
        <w:keepLines/>
        <w:ind w:hanging="720" w:start="2160" w:end="0"/>
        <w:jc w:val="both"/>
        <w:rPr>
          <w:sz w:val="24"/>
        </w:rPr>
      </w:pPr>
      <w:r>
        <w:rPr>
          <w:sz w:val="24"/>
        </w:rPr>
        <w:t>(a)</w:t>
        <w:tab/>
        <w:t>The Guarantor is duly organized, validly existing and in good standing under the laws of the jurisdiction of its incorporation and has full corporate power to execute, deliver and perform this Guaranty.</w:t>
      </w:r>
    </w:p>
    <w:p>
      <w:pPr>
        <w:pStyle w:val="Normal"/>
        <w:keepLines/>
        <w:numPr>
          <w:ilvl w:val="0"/>
          <w:numId w:val="0"/>
        </w:numPr>
        <w:tabs>
          <w:tab w:val="clear" w:pos="720"/>
          <w:tab w:val="left" w:pos="9360" w:leader="none"/>
        </w:tabs>
        <w:ind w:hanging="0" w:start="1440" w:end="0"/>
        <w:jc w:val="both"/>
        <w:rPr>
          <w:sz w:val="24"/>
        </w:rPr>
      </w:pPr>
      <w:r>
        <w:rPr>
          <w:sz w:val="24"/>
        </w:rPr>
      </w:r>
    </w:p>
    <w:p>
      <w:pPr>
        <w:pStyle w:val="Normal"/>
        <w:keepLines/>
        <w:ind w:hanging="720" w:start="2160" w:end="0"/>
        <w:jc w:val="both"/>
        <w:rPr>
          <w:sz w:val="24"/>
        </w:rPr>
      </w:pPr>
      <w:r>
        <w:rPr>
          <w:sz w:val="24"/>
        </w:rPr>
        <w:t>(b)</w:t>
        <w:tab/>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numPr>
          <w:ilvl w:val="0"/>
          <w:numId w:val="0"/>
        </w:numPr>
        <w:tabs>
          <w:tab w:val="clear" w:pos="720"/>
          <w:tab w:val="left" w:pos="9360" w:leader="none"/>
        </w:tabs>
        <w:ind w:hanging="0" w:start="0"/>
        <w:jc w:val="both"/>
        <w:rPr>
          <w:sz w:val="24"/>
        </w:rPr>
      </w:pPr>
      <w:r>
        <w:rPr>
          <w:sz w:val="24"/>
        </w:rPr>
      </w:r>
    </w:p>
    <w:p>
      <w:pPr>
        <w:pStyle w:val="Normal"/>
        <w:keepLines/>
        <w:ind w:hanging="720" w:start="2160" w:end="0"/>
        <w:jc w:val="both"/>
        <w:rPr>
          <w:sz w:val="24"/>
        </w:rPr>
      </w:pPr>
      <w:r>
        <w:rPr>
          <w:sz w:val="24"/>
        </w:rPr>
        <w:t>(c)</w:t>
        <w:tab/>
        <w:t>This Guaranty constitutes the legal, valid and binding obligation of the Guarantor enforceable against Guarantor in accordance with its terms, subject, as to enforcement, to bankruptcy, insolvency, reorganization and other laws of general applicability relating to or affecting the rights of creditors and to general equity principles.</w:t>
      </w:r>
    </w:p>
    <w:p>
      <w:pPr>
        <w:pStyle w:val="Normal"/>
        <w:keepLines/>
        <w:numPr>
          <w:ilvl w:val="0"/>
          <w:numId w:val="0"/>
        </w:numPr>
        <w:tabs>
          <w:tab w:val="clear" w:pos="720"/>
          <w:tab w:val="left" w:pos="9360" w:leader="none"/>
        </w:tabs>
        <w:ind w:hanging="0" w:start="1440" w:end="0"/>
        <w:jc w:val="both"/>
        <w:rPr>
          <w:sz w:val="24"/>
        </w:rPr>
      </w:pPr>
      <w:r>
        <w:rPr>
          <w:sz w:val="24"/>
        </w:rPr>
      </w:r>
    </w:p>
    <w:p>
      <w:pPr>
        <w:pStyle w:val="Normal"/>
        <w:keepLines/>
        <w:ind w:hanging="720" w:start="2160" w:end="0"/>
        <w:jc w:val="both"/>
        <w:rPr>
          <w:sz w:val="24"/>
        </w:rPr>
      </w:pPr>
      <w:r>
        <w:rPr>
          <w:sz w:val="24"/>
        </w:rPr>
        <w:t>(d)</w:t>
        <w:tab/>
        <w:t>The audited financial statements of Guarantor for the year ended December 31, 1999 and the unaudited financial statements as of and for the six months ended June 30, 2000 (the "Financial Statements"), heretofore delivered to the Creditor by Guarantor present fairly the financial condition and results of operations of Guarantor and its consolidated subsidiaries as of the dates and for the period specified therein in conformity with GAAP.  Except as stated in writing to the Creditor, there has been no material adverse change in the financial condition of Guarantor and its consolidated subsidiaries since the dates of the Financial Statements.</w:t>
      </w:r>
    </w:p>
    <w:p>
      <w:pPr>
        <w:pStyle w:val="Normal"/>
        <w:jc w:val="both"/>
        <w:rPr>
          <w:sz w:val="24"/>
        </w:rPr>
      </w:pPr>
      <w:r>
        <w:rPr>
          <w:sz w:val="24"/>
        </w:rPr>
      </w:r>
    </w:p>
    <w:p>
      <w:pPr>
        <w:pStyle w:val="Normal"/>
        <w:ind w:firstLine="720" w:end="0"/>
        <w:jc w:val="both"/>
        <w:rPr/>
      </w:pPr>
      <w:r>
        <w:rPr>
          <w:sz w:val="24"/>
        </w:rPr>
        <w:t>16.</w:t>
      </w:r>
      <w:r>
        <w:rPr>
          <w:b/>
          <w:sz w:val="24"/>
        </w:rPr>
        <w:tab/>
      </w:r>
      <w:r>
        <w:rPr>
          <w:b/>
          <w:sz w:val="24"/>
          <w:u w:val="single"/>
        </w:rPr>
        <w:t>Limitation by Law</w:t>
      </w:r>
      <w:r>
        <w:rPr>
          <w:b/>
          <w:sz w:val="24"/>
        </w:rPr>
        <w:t>.</w:t>
      </w:r>
      <w:r>
        <w:rPr>
          <w:sz w:val="24"/>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  In the event that any provision of this Guaranty is held to be invalid or unenforceable in whole or in part by any court of competent jurisdiction, the remainder hereof shall continue in full force and effect, and the affected provision shall be enforced to the extent permitted by law.</w:t>
      </w:r>
    </w:p>
    <w:p>
      <w:pPr>
        <w:pStyle w:val="Normal"/>
        <w:keepLines/>
        <w:ind w:firstLine="720" w:end="0"/>
        <w:jc w:val="both"/>
        <w:rPr>
          <w:sz w:val="24"/>
        </w:rPr>
      </w:pPr>
      <w:r>
        <w:rPr>
          <w:sz w:val="24"/>
        </w:rPr>
      </w:r>
    </w:p>
    <w:p>
      <w:pPr>
        <w:pStyle w:val="BodyText2"/>
        <w:rPr/>
      </w:pPr>
      <w:r>
        <w:rPr/>
        <w:t>17.</w:t>
      </w:r>
      <w:r>
        <w:rPr>
          <w:b w:val="false"/>
        </w:rPr>
        <w:tab/>
      </w:r>
      <w:r>
        <w:rPr>
          <w:u w:val="single"/>
        </w:rPr>
        <w:t>GOVERNING LAW</w:t>
      </w:r>
      <w:r>
        <w:rPr/>
        <w:t>.</w:t>
      </w:r>
      <w:r>
        <w:rPr>
          <w:b w:val="false"/>
        </w:rPr>
        <w:t xml:space="preserve"> </w:t>
      </w:r>
      <w:r>
        <w:rPr/>
        <w:t>THIS GUARANTY IS MADE UNDER AND SHALL BE GOVERNED BY AND CONSTRUED IN ACCORDANCE WITH THE LAWS OF THE STATE OF ARIZONA, EXCLUSIVE OF ANY CONFLICT OF LAWS PROVISIONS THAT WOULD APPLY THE LAWS OF ANOTHER JURISDICTION.</w:t>
      </w:r>
    </w:p>
    <w:p>
      <w:pPr>
        <w:pStyle w:val="BodyText2"/>
        <w:rPr/>
      </w:pPr>
      <w:r>
        <w:rPr/>
      </w:r>
    </w:p>
    <w:p>
      <w:pPr>
        <w:pStyle w:val="Normal"/>
        <w:keepLines/>
        <w:ind w:firstLine="720" w:end="0"/>
        <w:jc w:val="both"/>
        <w:rPr/>
      </w:pPr>
      <w:r>
        <w:rPr>
          <w:b/>
          <w:sz w:val="24"/>
        </w:rPr>
        <w:t>GUARANTOR CONSENTS TO PERSONAL JURISDICTION IN ANY ACTION ARISING OUT OF OR RELATING TO THIS AGREEMENT BROUGHT IN U.S. DISTRICT COURT IN THE NORTHERN DISTRICT OF ARIZONA AND AGREES THAT ANY ACTION ARISING OUT OF OR RELATING TO THIS AGREEMENT WILL BE INSTITUTED EXCLUSIVELY IN THE ABOVE SPECIFIED COURT</w:t>
      </w:r>
      <w:r>
        <w:rPr>
          <w:sz w:val="24"/>
        </w:rPr>
        <w:t>.</w:t>
      </w:r>
      <w:r>
        <w:rPr>
          <w:b/>
          <w:sz w:val="24"/>
        </w:rPr>
        <w:t xml:space="preserve"> </w:t>
      </w:r>
    </w:p>
    <w:p>
      <w:pPr>
        <w:pStyle w:val="BodyText2"/>
        <w:rPr>
          <w:b w:val="false"/>
          <w:sz w:val="24"/>
        </w:rPr>
      </w:pPr>
      <w:r>
        <w:rPr>
          <w:b w:val="false"/>
          <w:sz w:val="24"/>
        </w:rPr>
      </w:r>
    </w:p>
    <w:p>
      <w:pPr>
        <w:pStyle w:val="BodyText2"/>
        <w:rPr>
          <w:b w:val="false"/>
        </w:rPr>
      </w:pPr>
      <w:r>
        <w:rPr>
          <w:b w:val="false"/>
        </w:rPr>
      </w:r>
    </w:p>
    <w:p>
      <w:pPr>
        <w:pStyle w:val="BodyText2"/>
        <w:rPr>
          <w:b w:val="false"/>
        </w:rPr>
      </w:pPr>
      <w:r>
        <w:rPr>
          <w:b w:val="false"/>
        </w:rPr>
      </w:r>
    </w:p>
    <w:p>
      <w:pPr>
        <w:pStyle w:val="BodyText2"/>
        <w:jc w:val="center"/>
        <w:rPr/>
      </w:pPr>
      <w:r>
        <w:rPr/>
        <w:t>REMAINDER OF THIS PAGE INTENTIONALLY LEFT BLANK</w:t>
      </w:r>
      <w:r>
        <w:br w:type="page"/>
      </w:r>
    </w:p>
    <w:p>
      <w:pPr>
        <w:pStyle w:val="BodyText2"/>
        <w:jc w:val="center"/>
        <w:rPr/>
      </w:pPr>
      <w:r>
        <w:rPr/>
      </w:r>
    </w:p>
    <w:p>
      <w:pPr>
        <w:pStyle w:val="Normal"/>
        <w:ind w:firstLine="720" w:end="0"/>
        <w:jc w:val="both"/>
        <w:rPr>
          <w:sz w:val="24"/>
        </w:rPr>
      </w:pPr>
      <w:r>
        <w:rPr>
          <w:sz w:val="24"/>
        </w:rPr>
        <w:t>IN WITNESS WHEREOF, Guarantor has caused this Guaranty to be duly executed and delivered by its duly authorized officer effective as of this ___ day of October, 2000 ("Effective Date").</w:t>
      </w:r>
    </w:p>
    <w:p>
      <w:pPr>
        <w:pStyle w:val="Normal"/>
        <w:rPr>
          <w:sz w:val="24"/>
        </w:rPr>
      </w:pPr>
      <w:r>
        <w:rPr>
          <w:sz w:val="24"/>
        </w:rPr>
      </w:r>
    </w:p>
    <w:p>
      <w:pPr>
        <w:pStyle w:val="Normal"/>
        <w:ind w:start="4320" w:end="0"/>
        <w:rPr>
          <w:sz w:val="24"/>
        </w:rPr>
      </w:pPr>
      <w:r>
        <w:rPr>
          <w:sz w:val="24"/>
        </w:rPr>
        <w:t>_____________________________</w:t>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By:  ____________________________________</w:t>
      </w:r>
    </w:p>
    <w:p>
      <w:pPr>
        <w:pStyle w:val="Normal"/>
        <w:ind w:firstLine="720" w:start="4320" w:end="0"/>
        <w:rPr>
          <w:sz w:val="24"/>
        </w:rPr>
      </w:pPr>
      <w:r>
        <w:rPr>
          <w:sz w:val="24"/>
        </w:rPr>
        <w:t>______________</w:t>
      </w:r>
    </w:p>
    <w:p>
      <w:pPr>
        <w:pStyle w:val="Normal"/>
        <w:ind w:firstLine="720" w:start="4320" w:end="0"/>
        <w:rPr>
          <w:sz w:val="24"/>
        </w:rPr>
      </w:pPr>
      <w:r>
        <w:rPr>
          <w:sz w:val="24"/>
        </w:rPr>
        <w:t>______________</w:t>
      </w:r>
    </w:p>
    <w:p>
      <w:pPr>
        <w:pStyle w:val="Normal"/>
        <w:rPr>
          <w:sz w:val="24"/>
        </w:rPr>
      </w:pPr>
      <w:r>
        <w:rPr>
          <w:sz w:val="24"/>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sz w:val="24"/>
        </w:rPr>
      </w:pPr>
      <w:r>
        <w:rPr>
          <w:sz w:val="24"/>
        </w:rPr>
        <w:t xml:space="preserve"> </w:t>
      </w:r>
    </w:p>
    <w:p>
      <w:pPr>
        <w:pStyle w:val="Normal"/>
        <w:rPr>
          <w:b/>
          <w:sz w:val="24"/>
        </w:rPr>
      </w:pPr>
      <w:r>
        <w:rPr>
          <w:b/>
          <w:sz w:val="24"/>
        </w:rPr>
      </w:r>
    </w:p>
    <w:sectPr>
      <w:headerReference w:type="default" r:id="rId6"/>
      <w:headerReference w:type="first" r:id="rId7"/>
      <w:footerReference w:type="default" r:id="rId8"/>
      <w:footerReference w:type="first" r:id="rId9"/>
      <w:type w:val="nextPage"/>
      <w:pgSz w:w="12240" w:h="15840"/>
      <w:pgMar w:left="1440" w:right="1440" w:gutter="0" w:header="1440" w:top="1496" w:footer="1296" w:bottom="13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val="en-CA" w:eastAsia="en-CA"/>
      </w:rPr>
      <w:t>c:\winnt40\profiles\marussel\personal\isda standard forms\011101.sample isda schedule.doc</w:t>
    </w:r>
    <w:ins w:id="0" w:author="JannaLyn Galloway" w:date="2000-08-31T09:10:00Z">
      <w:r>
        <w:rPr>
          <w:sz w:val="14"/>
        </w:rPr>
        <w:t>/</w:t>
      </w:r>
    </w:ins>
  </w:p>
  <w:p>
    <w:pPr>
      <w:pStyle w:val="Footer"/>
      <w:rPr>
        <w:lang w:val="en-CA" w:eastAsia="en-CA"/>
      </w:rPr>
    </w:pPr>
    <w:del w:id="1" w:author="JannaLyn Galloway" w:date="2000-08-31T09:10:00Z">
      <w:r>
        <w:rPr>
          <w:sz w:val="16"/>
        </w:rPr>
        <w:delText>NY:  1012971v6</w:delText>
      </w:r>
    </w:del>
    <w:ins w:id="2" w:author="JannaLyn Galloway" w:date="2000-08-31T09:10:00Z">
      <w:r>
        <w:rPr/>
        <w:tab/>
      </w:r>
    </w:ins>
    <w:ins w:id="3" w:author="JannaLyn Galloway" w:date="2000-08-31T09:10:00Z">
      <w:r>
        <w:rPr/>
        <w:fldChar w:fldCharType="begin"/>
      </w:r>
      <w:r>
        <w:rPr/>
        <w:instrText xml:space="preserve"> PAGE </w:instrText>
      </w:r>
      <w:r>
        <w:rPr/>
        <w:fldChar w:fldCharType="separate"/>
      </w:r>
      <w:r>
        <w:rPr/>
        <w:t>5</w:t>
      </w:r>
      <w:r>
        <w:rPr/>
        <w:fldChar w:fldCharType="end"/>
      </w:r>
    </w:ins>
  </w:p>
  <w:p>
    <w:pPr>
      <w:pStyle w:val="Footer"/>
      <w:rPr/>
    </w:pPr>
    <w:del w:id="4" w:author="JannaLyn Galloway" w:date="2000-08-31T09:10:00Z">
      <w:r>
        <w:rPr>
          <w:sz w:val="16"/>
        </w:rPr>
        <w:delText xml:space="preserve">Printed:  </w:delText>
      </w:r>
    </w:del>
    <w:del w:id="5" w:author="JannaLyn Galloway" w:date="2000-08-31T09:10:00Z">
      <w:r>
        <w:rPr>
          <w:sz w:val="16"/>
        </w:rPr>
        <w:fldChar w:fldCharType="begin"/>
      </w:r>
      <w:r>
        <w:rPr>
          <w:sz w:val="16"/>
        </w:rPr>
        <w:delInstrText xml:space="preserve"> DATE \@"MM\-dd\-yy\ HH:mm" </w:delInstrText>
      </w:r>
      <w:r>
        <w:rPr>
          <w:sz w:val="16"/>
        </w:rPr>
        <w:fldChar w:fldCharType="separate"/>
      </w:r>
      <w:r>
        <w:rPr>
          <w:sz w:val="16"/>
        </w:rPr>
        <w:delText>09-28-25 07:45</w:delText>
      </w:r>
      <w:r>
        <w:rPr>
          <w:sz w:val="16"/>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/mnt/main-storage/datasets/enron-docs/doc/011101.sample_isda_schedule.doc</w:t>
    </w:r>
    <w:r>
      <w:rPr>
        <w:sz w:val="14"/>
      </w:rPr>
      <w:fldChar w:fldCharType="end"/>
    </w:r>
    <w:r>
      <w:rPr>
        <w:sz w:val="14"/>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/mnt/main-storage/datasets/enron-docs/doc/011101.sample_isda_schedule.doc</w:t>
    </w:r>
    <w:r>
      <w:rPr>
        <w:sz w:val="14"/>
      </w:rPr>
      <w:fldChar w:fldCharType="end"/>
    </w:r>
    <w:r>
      <w:rPr>
        <w:sz w:val="1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1"/>
      <w:numFmt w:val="lowerLetter"/>
      <w:lvlText w:val="(%1)"/>
      <w:lvlJc w:val="start"/>
      <w:pPr>
        <w:tabs>
          <w:tab w:val="num" w:pos="720"/>
        </w:tabs>
        <w:ind w:start="720" w:hanging="360"/>
      </w:pPr>
      <w:rPr/>
    </w:lvl>
  </w:abstractNum>
  <w:abstractNum w:abstractNumId="3">
    <w:lvl w:ilvl="0">
      <w:start w:val="7"/>
      <w:numFmt w:val="lowerLetter"/>
      <w:lvlText w:val="(%1)"/>
      <w:lvlJc w:val="start"/>
      <w:pPr>
        <w:tabs>
          <w:tab w:val="num" w:pos="1440"/>
        </w:tabs>
        <w:ind w:start="1440" w:hanging="720"/>
      </w:pPr>
      <w:rPr>
        <w:i w:val="false"/>
        <w:u w:val="none"/>
      </w:rPr>
    </w:lvl>
  </w:abstractNum>
  <w:abstractNum w:abstractNumId="4">
    <w:lvl w:ilvl="0">
      <w:start w:val="15"/>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ind w:hanging="0" w:start="720" w:end="0"/>
      <w:jc w:val="both"/>
      <w:outlineLvl w:val="1"/>
    </w:pPr>
    <w:rPr>
      <w:spacing w:val="-3"/>
      <w:sz w:val="24"/>
    </w:rPr>
  </w:style>
  <w:style w:type="paragraph" w:styleId="Heading3">
    <w:name w:val="heading 3"/>
    <w:basedOn w:val="Normal"/>
    <w:next w:val="BodyText"/>
    <w:qFormat/>
    <w:pPr>
      <w:numPr>
        <w:ilvl w:val="2"/>
        <w:numId w:val="1"/>
      </w:numPr>
      <w:tabs>
        <w:tab w:val="clear" w:pos="720"/>
        <w:tab w:val="left" w:pos="2160" w:leader="none"/>
      </w:tabs>
      <w:overflowPunct w:val="false"/>
      <w:autoSpaceDE w:val="false"/>
      <w:spacing w:before="0" w:after="240"/>
      <w:ind w:hanging="720" w:start="2160" w:end="0"/>
      <w:jc w:val="both"/>
      <w:textAlignment w:val="baseline"/>
      <w:outlineLvl w:val="2"/>
    </w:pPr>
    <w:rPr>
      <w:sz w:val="24"/>
      <w:szCs w:val="24"/>
    </w:rPr>
  </w:style>
  <w:style w:type="character" w:styleId="WW8Num1z0">
    <w:name w:val="WW8Num1z0"/>
    <w:qFormat/>
    <w:rPr/>
  </w:style>
  <w:style w:type="character" w:styleId="WW8Num2z0">
    <w:name w:val="WW8Num2z0"/>
    <w:qFormat/>
    <w:rPr>
      <w:b/>
    </w:rPr>
  </w:style>
  <w:style w:type="character" w:styleId="WW8Num3z0">
    <w:name w:val="WW8Num3z0"/>
    <w:qFormat/>
    <w:rPr>
      <w:i w:val="false"/>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spacing w:lineRule="exact" w:line="204"/>
      <w:jc w:val="center"/>
    </w:pPr>
    <w:rPr>
      <w:b/>
      <w:sz w:val="24"/>
    </w:rPr>
  </w:style>
  <w:style w:type="paragraph" w:styleId="BodyText">
    <w:name w:val="Body Text"/>
    <w:basedOn w:val="Normal"/>
    <w:pPr>
      <w:spacing w:before="0" w:after="120"/>
    </w:pPr>
    <w:rPr/>
  </w:style>
  <w:style w:type="paragraph" w:styleId="List">
    <w:name w:val="List"/>
    <w:basedOn w:val="Normal"/>
    <w:pPr>
      <w:widowControl/>
      <w:ind w:hanging="360" w:start="360" w:end="0"/>
    </w:pPr>
    <w:rPr>
      <w:rFonts w:ascii="Arial" w:hAnsi="Arial" w:cs="Aria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spacing w:lineRule="exact" w:line="240"/>
      <w:ind w:hanging="1440" w:start="2160" w:end="0"/>
      <w:jc w:val="both"/>
    </w:pPr>
    <w:rPr>
      <w:spacing w:val="-3"/>
      <w:sz w:val="24"/>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spacing w:lineRule="exact" w:line="240"/>
      <w:ind w:hanging="2880" w:start="2880" w:end="0"/>
      <w:jc w:val="both"/>
    </w:pPr>
    <w:rPr>
      <w:spacing w:val="-3"/>
      <w:sz w:val="24"/>
    </w:rPr>
  </w:style>
  <w:style w:type="paragraph" w:styleId="BodyText2">
    <w:name w:val="Body Text 2"/>
    <w:basedOn w:val="Normal"/>
    <w:qFormat/>
    <w:pPr>
      <w:widowControl/>
      <w:jc w:val="both"/>
    </w:pPr>
    <w:rPr>
      <w:b/>
      <w:sz w:val="24"/>
    </w:rPr>
  </w:style>
  <w:style w:type="paragraph" w:styleId="BodyTextIndent3">
    <w:name w:val="Body Text Indent 3"/>
    <w:basedOn w:val="Normal"/>
    <w:qFormat/>
    <w:pPr>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720" w:start="1440" w:end="0"/>
    </w:pPr>
    <w:rPr>
      <w:sz w:val="24"/>
    </w:rPr>
  </w:style>
  <w:style w:type="paragraph" w:styleId="BlockText">
    <w:name w:val="Block Text"/>
    <w:basedOn w:val="Normal"/>
    <w:qFormat/>
    <w:pPr>
      <w:tabs>
        <w:tab w:val="left" w:pos="720" w:leader="none"/>
      </w:tabs>
      <w:ind w:hanging="0" w:start="1440" w:end="14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2001-01-11T20:01:00Z</dcterms:created>
  <dc:creator>Amy Cunningham</dc:creator>
  <dc:description/>
  <dc:language>en-CA</dc:language>
  <cp:lastModifiedBy>marussel</cp:lastModifiedBy>
  <cp:lastPrinted>2001-02-22T09:40:00Z</cp:lastPrinted>
  <dcterms:modified xsi:type="dcterms:W3CDTF">2001-04-05T13:25:00Z</dcterms:modified>
  <cp:revision>20</cp:revision>
  <dc:subject/>
  <dc:title>ISDA</dc:title>
</cp:coreProperties>
</file>