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pPr>
      <w:r>
        <w:rPr/>
      </w:r>
    </w:p>
    <w:p>
      <w:pPr>
        <w:pStyle w:val="Normal"/>
        <w:widowControl/>
        <w:jc w:val="center"/>
        <w:rPr>
          <w:b/>
        </w:rPr>
      </w:pPr>
      <w:r>
        <w:rPr>
          <w:b/>
        </w:rPr>
        <w:t>FOR DISCUSSION PURPOSES ONLY</w:t>
      </w:r>
    </w:p>
    <w:p>
      <w:pPr>
        <w:pStyle w:val="Normal"/>
        <w:widowControl/>
        <w:jc w:val="center"/>
        <w:rPr>
          <w:b/>
        </w:rPr>
      </w:pPr>
      <w:r>
        <w:rPr>
          <w:b/>
        </w:rPr>
        <w:t>PARAGRAPH 13</w:t>
      </w:r>
    </w:p>
    <w:p>
      <w:pPr>
        <w:pStyle w:val="Normal"/>
        <w:widowControl/>
        <w:jc w:val="center"/>
        <w:rPr>
          <w:b/>
        </w:rPr>
      </w:pPr>
      <w:r>
        <w:rPr>
          <w:b/>
        </w:rPr>
      </w:r>
    </w:p>
    <w:p>
      <w:pPr>
        <w:pStyle w:val="Normal"/>
        <w:widowControl/>
        <w:jc w:val="center"/>
        <w:rPr>
          <w:b/>
        </w:rPr>
      </w:pPr>
      <w:r>
        <w:rPr>
          <w:b/>
        </w:rPr>
        <w:t>OF THE</w:t>
      </w:r>
    </w:p>
    <w:p>
      <w:pPr>
        <w:pStyle w:val="Normal"/>
        <w:widowControl/>
        <w:jc w:val="center"/>
        <w:rPr>
          <w:b/>
        </w:rPr>
      </w:pPr>
      <w:r>
        <w:rPr>
          <w:b/>
        </w:rPr>
      </w:r>
    </w:p>
    <w:p>
      <w:pPr>
        <w:pStyle w:val="Normal"/>
        <w:widowControl/>
        <w:jc w:val="center"/>
        <w:rPr>
          <w:b/>
        </w:rPr>
      </w:pPr>
      <w:r>
        <w:rPr>
          <w:b/>
        </w:rPr>
        <w:t>CREDIT SUPPORT ANNEX</w:t>
      </w:r>
    </w:p>
    <w:p>
      <w:pPr>
        <w:pStyle w:val="Normal"/>
        <w:widowControl/>
        <w:jc w:val="center"/>
        <w:rPr>
          <w:b/>
        </w:rPr>
      </w:pPr>
      <w:r>
        <w:rPr>
          <w:b/>
        </w:rPr>
      </w:r>
    </w:p>
    <w:p>
      <w:pPr>
        <w:pStyle w:val="Normal"/>
        <w:widowControl/>
        <w:jc w:val="center"/>
        <w:rPr>
          <w:b/>
        </w:rPr>
      </w:pPr>
      <w:r>
        <w:rPr>
          <w:b/>
        </w:rPr>
        <w:t>BETWEEN</w:t>
      </w:r>
    </w:p>
    <w:p>
      <w:pPr>
        <w:pStyle w:val="Normal"/>
        <w:widowControl/>
        <w:jc w:val="center"/>
        <w:rPr>
          <w:b/>
        </w:rPr>
      </w:pPr>
      <w:r>
        <w:rPr>
          <w:b/>
        </w:rPr>
      </w:r>
    </w:p>
    <w:p>
      <w:pPr>
        <w:pStyle w:val="Normal"/>
        <w:widowControl/>
        <w:jc w:val="center"/>
        <w:rPr/>
      </w:pPr>
      <w:r>
        <w:rPr>
          <w:b/>
          <w:u w:val="single"/>
        </w:rPr>
        <w:t xml:space="preserve">                                                                                                                                    </w:t>
      </w:r>
      <w:r>
        <w:rPr>
          <w:b/>
        </w:rPr>
        <w:t>. ("</w:t>
      </w:r>
      <w:r>
        <w:rPr>
          <w:b/>
          <w:u w:val="single"/>
        </w:rPr>
        <w:t>Party A</w:t>
      </w:r>
      <w:r>
        <w:rPr>
          <w:b/>
        </w:rPr>
        <w:t>")</w:t>
      </w:r>
    </w:p>
    <w:p>
      <w:pPr>
        <w:pStyle w:val="Normal"/>
        <w:widowControl/>
        <w:jc w:val="center"/>
        <w:rPr>
          <w:b/>
        </w:rPr>
      </w:pPr>
      <w:r>
        <w:rPr>
          <w:b/>
        </w:rPr>
      </w:r>
    </w:p>
    <w:p>
      <w:pPr>
        <w:pStyle w:val="Normal"/>
        <w:widowControl/>
        <w:jc w:val="center"/>
        <w:rPr>
          <w:b/>
        </w:rPr>
      </w:pPr>
      <w:r>
        <w:rPr>
          <w:b/>
        </w:rPr>
        <w:t>AND</w:t>
      </w:r>
    </w:p>
    <w:p>
      <w:pPr>
        <w:pStyle w:val="Normal"/>
        <w:widowControl/>
        <w:jc w:val="center"/>
        <w:rPr>
          <w:b/>
        </w:rPr>
      </w:pPr>
      <w:r>
        <w:rPr>
          <w:b/>
        </w:rPr>
      </w:r>
    </w:p>
    <w:p>
      <w:pPr>
        <w:pStyle w:val="Normal"/>
        <w:jc w:val="center"/>
        <w:rPr>
          <w:b/>
          <w:bCs/>
          <w:caps/>
          <w:szCs w:val="24"/>
        </w:rPr>
      </w:pPr>
      <w:r>
        <w:rPr>
          <w:b/>
          <w:bCs/>
          <w:caps/>
          <w:szCs w:val="21"/>
        </w:rPr>
        <w:t>SALT RIVER PROJECT AGRICULTURAL</w:t>
        <w:br/>
        <w:t xml:space="preserve">IMPROVEMENT AND POWER DISTRICT </w:t>
      </w:r>
    </w:p>
    <w:p>
      <w:pPr>
        <w:pStyle w:val="Normal"/>
        <w:jc w:val="center"/>
        <w:rPr>
          <w:b/>
          <w:bCs/>
          <w:szCs w:val="24"/>
        </w:rPr>
      </w:pPr>
      <w:r>
        <w:rPr>
          <w:b/>
          <w:bCs/>
          <w:szCs w:val="24"/>
        </w:rPr>
        <w:t>constituting a political subdivision organized under</w:t>
      </w:r>
    </w:p>
    <w:p>
      <w:pPr>
        <w:pStyle w:val="Normal"/>
        <w:widowControl/>
        <w:jc w:val="center"/>
        <w:rPr/>
      </w:pPr>
      <w:r>
        <w:rPr>
          <w:b/>
          <w:bCs/>
          <w:szCs w:val="24"/>
        </w:rPr>
        <w:t>the law of the State of Arizona</w:t>
      </w:r>
      <w:r>
        <w:rPr>
          <w:b/>
        </w:rPr>
        <w:t xml:space="preserve">  ("</w:t>
      </w:r>
      <w:r>
        <w:rPr>
          <w:b/>
          <w:u w:val="single"/>
        </w:rPr>
        <w:t>Party B</w:t>
      </w:r>
      <w:r>
        <w:rPr>
          <w:b/>
        </w:rPr>
        <w:t>")</w:t>
      </w:r>
    </w:p>
    <w:p>
      <w:pPr>
        <w:pStyle w:val="Normal"/>
        <w:widowControl/>
        <w:rPr>
          <w:b/>
        </w:rPr>
      </w:pPr>
      <w:r>
        <w:rPr>
          <w:b/>
        </w:rPr>
      </w:r>
    </w:p>
    <w:p>
      <w:pPr>
        <w:pStyle w:val="Normal"/>
        <w:widowControl/>
        <w:rPr>
          <w:b/>
        </w:rPr>
      </w:pPr>
      <w:r>
        <w:rPr>
          <w:b/>
        </w:rPr>
        <w:t>Paragraph 13.  Elections and Variables</w:t>
      </w:r>
    </w:p>
    <w:p>
      <w:pPr>
        <w:pStyle w:val="Normal"/>
        <w:widowControl/>
        <w:rPr/>
      </w:pPr>
      <w:r>
        <w:rPr/>
      </w:r>
    </w:p>
    <w:p>
      <w:pPr>
        <w:pStyle w:val="Normal"/>
        <w:widowControl/>
        <w:tabs>
          <w:tab w:val="clear" w:pos="720"/>
          <w:tab w:val="left" w:pos="-1440" w:leader="none"/>
        </w:tabs>
        <w:ind w:hanging="720" w:start="720" w:end="0"/>
        <w:rPr/>
      </w:pPr>
      <w:r>
        <w:rPr>
          <w:b/>
          <w:i/>
        </w:rPr>
        <w:t>(</w:t>
      </w:r>
      <w:r>
        <w:rPr>
          <w:b/>
          <w:i/>
        </w:rPr>
        <w:fldChar w:fldCharType="begin"/>
      </w:r>
      <w:r>
        <w:rPr>
          <w:i/>
          <w:b/>
        </w:rPr>
        <w:instrText xml:space="preserve"> SEQ ParaNumbers2_0 \* alphabetic </w:instrText>
      </w:r>
      <w:r>
        <w:rPr>
          <w:i/>
          <w:b/>
        </w:rPr>
        <w:fldChar w:fldCharType="separate"/>
      </w:r>
      <w:r>
        <w:rPr>
          <w:i/>
          <w:b/>
        </w:rPr>
        <w:t>a</w:t>
      </w:r>
      <w:r>
        <w:rPr>
          <w:i/>
          <w:b/>
        </w:rPr>
        <w:fldChar w:fldCharType="end"/>
      </w:r>
      <w:r>
        <w:rPr>
          <w:b/>
          <w:i/>
        </w:rPr>
        <w:t>)</w:t>
        <w:tab/>
        <w:t>Security Interest for "Obligations".</w:t>
      </w:r>
      <w:r>
        <w:rPr/>
        <w:t xml:space="preserve"> The term "Obligations" has the meaning specified in Paragraph 12 but no additional obligations.</w:t>
      </w:r>
    </w:p>
    <w:p>
      <w:pPr>
        <w:pStyle w:val="Normal"/>
        <w:widowControl/>
        <w:rPr/>
      </w:pPr>
      <w:r>
        <w:rPr/>
      </w:r>
    </w:p>
    <w:p>
      <w:pPr>
        <w:pStyle w:val="Normal"/>
        <w:widowControl/>
        <w:rPr/>
      </w:pPr>
      <w:r>
        <w:rPr>
          <w:b/>
          <w:i/>
        </w:rPr>
        <w:t>(</w:t>
      </w:r>
      <w:r>
        <w:rPr>
          <w:b/>
          <w:i/>
        </w:rPr>
        <w:fldChar w:fldCharType="begin"/>
      </w:r>
      <w:r>
        <w:rPr>
          <w:i/>
          <w:b/>
        </w:rPr>
        <w:instrText xml:space="preserve"> SEQ ParaNumbers2_0 \* alphabetic </w:instrText>
      </w:r>
      <w:r>
        <w:rPr>
          <w:i/>
          <w:b/>
        </w:rPr>
        <w:fldChar w:fldCharType="separate"/>
      </w:r>
      <w:r>
        <w:rPr>
          <w:i/>
          <w:b/>
        </w:rPr>
        <w:t>b</w:t>
      </w:r>
      <w:r>
        <w:rPr>
          <w:i/>
          <w:b/>
        </w:rPr>
        <w:fldChar w:fldCharType="end"/>
      </w:r>
      <w:r>
        <w:rPr>
          <w:b/>
          <w:i/>
        </w:rPr>
        <w:t xml:space="preserve">) </w:t>
        <w:tab/>
        <w:t>Credit Support Obligations.</w:t>
      </w:r>
    </w:p>
    <w:p>
      <w:pPr>
        <w:pStyle w:val="Normal"/>
        <w:widowControl/>
        <w:rPr/>
      </w:pPr>
      <w:r>
        <w:rPr/>
      </w:r>
    </w:p>
    <w:p>
      <w:pPr>
        <w:pStyle w:val="Normal"/>
        <w:widowControl/>
        <w:ind w:firstLine="720" w:end="0"/>
        <w:rPr/>
      </w:pPr>
      <w:r>
        <w:rPr/>
        <w:t>(</w:t>
      </w:r>
      <w:r>
        <w:rPr/>
        <w:fldChar w:fldCharType="begin"/>
      </w:r>
      <w:r>
        <w:rPr/>
        <w:instrText xml:space="preserve"> SEQ ParaNumbers2_1 \* roman </w:instrText>
      </w:r>
      <w:r>
        <w:rPr/>
        <w:fldChar w:fldCharType="separate"/>
      </w:r>
      <w:r>
        <w:rPr/>
        <w:t>i</w:t>
      </w:r>
      <w:r>
        <w:rPr/>
        <w:fldChar w:fldCharType="end"/>
      </w:r>
      <w:r>
        <w:rPr/>
        <w:t>)</w:t>
        <w:tab/>
      </w:r>
      <w:r>
        <w:rPr>
          <w:b/>
          <w:i/>
        </w:rPr>
        <w:t>Delivery Amount, Return Amount and Credit Support Amount.</w:t>
      </w:r>
    </w:p>
    <w:p>
      <w:pPr>
        <w:pStyle w:val="Normal"/>
        <w:widowControl/>
        <w:rPr/>
      </w:pPr>
      <w:r>
        <w:rPr/>
      </w:r>
    </w:p>
    <w:p>
      <w:pPr>
        <w:pStyle w:val="Normal"/>
        <w:widowControl/>
        <w:ind w:firstLine="1440" w:end="0"/>
        <w:rPr/>
      </w:pPr>
      <w:r>
        <w:rPr/>
        <w:t>(</w:t>
      </w:r>
      <w:r>
        <w:rPr/>
        <w:fldChar w:fldCharType="begin"/>
      </w:r>
      <w:r>
        <w:rPr/>
        <w:instrText xml:space="preserve"> SEQ ParaNumbers2_3 \* ALPHABETIC </w:instrText>
      </w:r>
      <w:r>
        <w:rPr/>
        <w:fldChar w:fldCharType="separate"/>
      </w:r>
      <w:r>
        <w:rPr/>
        <w:t>A</w:t>
      </w:r>
      <w:r>
        <w:rPr/>
        <w:fldChar w:fldCharType="end"/>
      </w:r>
      <w:r>
        <w:rPr/>
        <w:t>)</w:t>
        <w:tab/>
        <w:t>"</w:t>
      </w:r>
      <w:r>
        <w:rPr>
          <w:b/>
          <w:i/>
        </w:rPr>
        <w:t>Delivery Amount</w:t>
      </w:r>
      <w:r>
        <w:rPr/>
        <w:t>" has the meaning specified in Paragraph 3(a).</w:t>
      </w:r>
    </w:p>
    <w:p>
      <w:pPr>
        <w:pStyle w:val="Normal"/>
        <w:widowControl/>
        <w:rPr/>
      </w:pPr>
      <w:r>
        <w:rPr/>
      </w:r>
    </w:p>
    <w:p>
      <w:pPr>
        <w:pStyle w:val="Normal"/>
        <w:widowControl/>
        <w:tabs>
          <w:tab w:val="clear" w:pos="720"/>
          <w:tab w:val="left" w:pos="-1440" w:leader="none"/>
        </w:tabs>
        <w:ind w:hanging="720" w:start="2160" w:end="0"/>
        <w:rPr/>
      </w:pPr>
      <w:r>
        <w:rPr/>
        <w:t>(</w:t>
      </w:r>
      <w:r>
        <w:rPr/>
        <w:fldChar w:fldCharType="begin"/>
      </w:r>
      <w:r>
        <w:rPr/>
        <w:instrText xml:space="preserve"> SEQ ParaNumbers2_3 \* ALPHABETIC </w:instrText>
      </w:r>
      <w:r>
        <w:rPr/>
        <w:fldChar w:fldCharType="separate"/>
      </w:r>
      <w:r>
        <w:rPr/>
        <w:t>B</w:t>
      </w:r>
      <w:r>
        <w:rPr/>
        <w:fldChar w:fldCharType="end"/>
      </w:r>
      <w:r>
        <w:rPr/>
        <w:t>)</w:t>
        <w:tab/>
        <w:t>"</w:t>
      </w:r>
      <w:r>
        <w:rPr>
          <w:b/>
          <w:i/>
        </w:rPr>
        <w:t>Return Amount</w:t>
      </w:r>
      <w:r>
        <w:rPr/>
        <w:t>" has the meaning specified in Paragraph 3(b).</w:t>
      </w:r>
    </w:p>
    <w:p>
      <w:pPr>
        <w:pStyle w:val="Normal"/>
        <w:widowControl/>
        <w:rPr/>
      </w:pPr>
      <w:r>
        <w:rPr/>
      </w:r>
    </w:p>
    <w:p>
      <w:pPr>
        <w:pStyle w:val="Normal"/>
        <w:widowControl/>
        <w:tabs>
          <w:tab w:val="clear" w:pos="720"/>
          <w:tab w:val="left" w:pos="-1440" w:leader="none"/>
        </w:tabs>
        <w:ind w:hanging="720" w:start="2160" w:end="0"/>
        <w:rPr/>
      </w:pPr>
      <w:r>
        <w:rPr/>
        <w:t>(</w:t>
      </w:r>
      <w:r>
        <w:rPr/>
        <w:fldChar w:fldCharType="begin"/>
      </w:r>
      <w:r>
        <w:rPr/>
        <w:instrText xml:space="preserve"> SEQ ParaNumbers2_3 \* ALPHABETIC </w:instrText>
      </w:r>
      <w:r>
        <w:rPr/>
        <w:fldChar w:fldCharType="separate"/>
      </w:r>
      <w:r>
        <w:rPr/>
        <w:t>C</w:t>
      </w:r>
      <w:r>
        <w:rPr/>
        <w:fldChar w:fldCharType="end"/>
      </w:r>
      <w:r>
        <w:rPr/>
        <w:t>)</w:t>
        <w:tab/>
        <w:t>"</w:t>
      </w:r>
      <w:r>
        <w:rPr>
          <w:b/>
          <w:i/>
        </w:rPr>
        <w:t>Credit Support Amount</w:t>
      </w:r>
      <w:r>
        <w:rPr/>
        <w:t>" has meaning specified in Paragraph 3.</w:t>
      </w:r>
    </w:p>
    <w:p>
      <w:pPr>
        <w:pStyle w:val="Normal"/>
        <w:widowControl/>
        <w:rPr/>
      </w:pPr>
      <w:r>
        <w:rPr/>
      </w:r>
    </w:p>
    <w:p>
      <w:pPr>
        <w:pStyle w:val="Normal"/>
        <w:widowControl/>
        <w:tabs>
          <w:tab w:val="clear" w:pos="720"/>
          <w:tab w:val="left" w:pos="-1440" w:leader="none"/>
        </w:tabs>
        <w:ind w:hanging="720" w:start="1440" w:end="0"/>
        <w:rPr/>
      </w:pPr>
      <w:r>
        <w:rPr/>
        <w:t>(</w:t>
      </w:r>
      <w:r>
        <w:rPr/>
        <w:fldChar w:fldCharType="begin"/>
      </w:r>
      <w:r>
        <w:rPr/>
        <w:instrText xml:space="preserve"> SEQ ParaNumbers2_1 \* roman </w:instrText>
      </w:r>
      <w:r>
        <w:rPr/>
        <w:fldChar w:fldCharType="separate"/>
      </w:r>
      <w:r>
        <w:rPr/>
        <w:t>ii</w:t>
      </w:r>
      <w:r>
        <w:rPr/>
        <w:fldChar w:fldCharType="end"/>
      </w:r>
      <w:r>
        <w:rPr/>
        <w:t>)</w:t>
        <w:tab/>
      </w:r>
      <w:r>
        <w:rPr>
          <w:b/>
          <w:i/>
        </w:rPr>
        <w:t>Eligible Collateral</w:t>
      </w:r>
      <w:r>
        <w:rPr/>
        <w:t>. The following items will qualify as "</w:t>
      </w:r>
      <w:r>
        <w:rPr>
          <w:b/>
          <w:i/>
        </w:rPr>
        <w:t>Eligible Collateral</w:t>
      </w:r>
      <w:r>
        <w:rPr/>
        <w:t>" for the party specified:</w:t>
      </w:r>
    </w:p>
    <w:p>
      <w:pPr>
        <w:pStyle w:val="Normal"/>
        <w:widowControl/>
        <w:rPr/>
      </w:pPr>
      <w:r>
        <w:rPr/>
      </w:r>
    </w:p>
    <w:tbl>
      <w:tblPr>
        <w:tblW w:w="8010" w:type="dxa"/>
        <w:jc w:val="start"/>
        <w:tblInd w:w="1650" w:type="dxa"/>
        <w:tblLayout w:type="fixed"/>
        <w:tblCellMar>
          <w:top w:w="0" w:type="dxa"/>
          <w:start w:w="120" w:type="dxa"/>
          <w:bottom w:w="0" w:type="dxa"/>
          <w:end w:w="120" w:type="dxa"/>
        </w:tblCellMar>
      </w:tblPr>
      <w:tblGrid>
        <w:gridCol w:w="4770"/>
        <w:gridCol w:w="990"/>
        <w:gridCol w:w="990"/>
        <w:gridCol w:w="1260"/>
      </w:tblGrid>
      <w:tr>
        <w:trPr/>
        <w:tc>
          <w:tcPr>
            <w:tcW w:w="4770" w:type="dxa"/>
            <w:tcBorders/>
          </w:tcPr>
          <w:p>
            <w:pPr>
              <w:pStyle w:val="Normal"/>
              <w:snapToGrid w:val="false"/>
              <w:rPr>
                <w:sz w:val="20"/>
              </w:rPr>
            </w:pPr>
            <w:r>
              <w:rPr>
                <w:sz w:val="20"/>
              </w:rPr>
            </w:r>
          </w:p>
          <w:p>
            <w:pPr>
              <w:pStyle w:val="Normal"/>
              <w:widowControl/>
              <w:spacing w:before="0" w:after="58"/>
              <w:rPr>
                <w:sz w:val="20"/>
              </w:rPr>
            </w:pPr>
            <w:r>
              <w:rPr>
                <w:sz w:val="20"/>
              </w:rPr>
            </w:r>
          </w:p>
        </w:tc>
        <w:tc>
          <w:tcPr>
            <w:tcW w:w="990" w:type="dxa"/>
            <w:tcBorders/>
          </w:tcPr>
          <w:p>
            <w:pPr>
              <w:pStyle w:val="Normal"/>
              <w:snapToGrid w:val="false"/>
              <w:rPr>
                <w:sz w:val="20"/>
              </w:rPr>
            </w:pPr>
            <w:r>
              <w:rPr>
                <w:sz w:val="20"/>
              </w:rPr>
            </w:r>
          </w:p>
          <w:p>
            <w:pPr>
              <w:pStyle w:val="Normal"/>
              <w:rPr>
                <w:sz w:val="20"/>
              </w:rPr>
            </w:pPr>
            <w:r>
              <w:rPr>
                <w:sz w:val="20"/>
              </w:rPr>
            </w:r>
          </w:p>
          <w:p>
            <w:pPr>
              <w:pStyle w:val="Normal"/>
              <w:widowControl/>
              <w:spacing w:before="0" w:after="58"/>
              <w:jc w:val="center"/>
              <w:rPr>
                <w:b/>
                <w:sz w:val="20"/>
              </w:rPr>
            </w:pPr>
            <w:r>
              <w:rPr>
                <w:b/>
                <w:sz w:val="20"/>
                <w:u w:val="single"/>
              </w:rPr>
              <w:t>Party A</w:t>
            </w:r>
          </w:p>
        </w:tc>
        <w:tc>
          <w:tcPr>
            <w:tcW w:w="990" w:type="dxa"/>
            <w:tcBorders/>
          </w:tcPr>
          <w:p>
            <w:pPr>
              <w:pStyle w:val="Normal"/>
              <w:snapToGrid w:val="false"/>
              <w:rPr>
                <w:b/>
                <w:sz w:val="20"/>
              </w:rPr>
            </w:pPr>
            <w:r>
              <w:rPr>
                <w:b/>
                <w:sz w:val="20"/>
              </w:rPr>
            </w:r>
          </w:p>
          <w:p>
            <w:pPr>
              <w:pStyle w:val="Normal"/>
              <w:rPr>
                <w:b/>
                <w:sz w:val="20"/>
              </w:rPr>
            </w:pPr>
            <w:r>
              <w:rPr>
                <w:b/>
                <w:sz w:val="20"/>
              </w:rPr>
            </w:r>
          </w:p>
          <w:p>
            <w:pPr>
              <w:pStyle w:val="Normal"/>
              <w:widowControl/>
              <w:spacing w:before="0" w:after="58"/>
              <w:jc w:val="center"/>
              <w:rPr>
                <w:b/>
                <w:sz w:val="20"/>
              </w:rPr>
            </w:pPr>
            <w:r>
              <w:rPr>
                <w:b/>
                <w:sz w:val="20"/>
                <w:u w:val="single"/>
              </w:rPr>
              <w:t>Party B</w:t>
            </w:r>
          </w:p>
        </w:tc>
        <w:tc>
          <w:tcPr>
            <w:tcW w:w="1260" w:type="dxa"/>
            <w:tcBorders/>
          </w:tcPr>
          <w:p>
            <w:pPr>
              <w:pStyle w:val="Heading1"/>
              <w:snapToGrid w:val="false"/>
              <w:spacing w:before="0" w:after="0"/>
              <w:ind w:hanging="0" w:start="0"/>
              <w:rPr>
                <w:b/>
                <w:sz w:val="20"/>
              </w:rPr>
            </w:pPr>
            <w:r>
              <w:rPr>
                <w:b/>
                <w:sz w:val="20"/>
              </w:rPr>
            </w:r>
          </w:p>
          <w:p>
            <w:pPr>
              <w:pStyle w:val="Heading1"/>
              <w:spacing w:before="0" w:after="0"/>
              <w:ind w:hanging="0" w:start="0"/>
              <w:rPr>
                <w:sz w:val="20"/>
              </w:rPr>
            </w:pPr>
            <w:r>
              <w:rPr>
                <w:sz w:val="20"/>
              </w:rPr>
              <w:t xml:space="preserve">Valuation </w:t>
            </w:r>
          </w:p>
          <w:p>
            <w:pPr>
              <w:pStyle w:val="Normal"/>
              <w:widowControl/>
              <w:jc w:val="center"/>
              <w:rPr>
                <w:b/>
                <w:sz w:val="20"/>
              </w:rPr>
            </w:pPr>
            <w:r>
              <w:rPr>
                <w:b/>
                <w:sz w:val="20"/>
                <w:u w:val="single"/>
              </w:rPr>
              <w:t>Percentage</w:t>
            </w:r>
          </w:p>
        </w:tc>
      </w:tr>
      <w:tr>
        <w:trPr/>
        <w:tc>
          <w:tcPr>
            <w:tcW w:w="4770" w:type="dxa"/>
            <w:tcBorders/>
          </w:tcPr>
          <w:p>
            <w:pPr>
              <w:pStyle w:val="Normal"/>
              <w:snapToGrid w:val="false"/>
              <w:rPr>
                <w:b/>
                <w:sz w:val="20"/>
              </w:rPr>
            </w:pPr>
            <w:r>
              <w:rPr>
                <w:b/>
                <w:sz w:val="20"/>
              </w:rPr>
            </w:r>
          </w:p>
          <w:p>
            <w:pPr>
              <w:pStyle w:val="Normal"/>
              <w:widowControl/>
              <w:tabs>
                <w:tab w:val="clear" w:pos="720"/>
                <w:tab w:val="left" w:pos="420" w:leader="none"/>
              </w:tabs>
              <w:spacing w:before="0" w:after="58"/>
              <w:rPr>
                <w:sz w:val="20"/>
              </w:rPr>
            </w:pPr>
            <w:r>
              <w:rPr>
                <w:sz w:val="20"/>
              </w:rPr>
              <w:t>(1)</w:t>
              <w:tab/>
              <w:t>Cash</w:t>
            </w:r>
          </w:p>
        </w:tc>
        <w:tc>
          <w:tcPr>
            <w:tcW w:w="990" w:type="dxa"/>
            <w:tcBorders/>
          </w:tcPr>
          <w:p>
            <w:pPr>
              <w:pStyle w:val="Normal"/>
              <w:snapToGrid w:val="false"/>
              <w:rPr>
                <w:sz w:val="20"/>
              </w:rPr>
            </w:pPr>
            <w:r>
              <w:rPr>
                <w:sz w:val="20"/>
              </w:rPr>
            </w:r>
          </w:p>
          <w:p>
            <w:pPr>
              <w:pStyle w:val="Normal"/>
              <w:widowControl/>
              <w:spacing w:before="0" w:after="58"/>
              <w:jc w:val="center"/>
              <w:rPr>
                <w:sz w:val="20"/>
              </w:rPr>
            </w:pPr>
            <w:r>
              <w:rPr>
                <w:sz w:val="20"/>
              </w:rPr>
              <w:t>[X]</w:t>
            </w:r>
          </w:p>
        </w:tc>
        <w:tc>
          <w:tcPr>
            <w:tcW w:w="990" w:type="dxa"/>
            <w:tcBorders/>
          </w:tcPr>
          <w:p>
            <w:pPr>
              <w:pStyle w:val="Normal"/>
              <w:snapToGrid w:val="false"/>
              <w:rPr>
                <w:sz w:val="20"/>
              </w:rPr>
            </w:pPr>
            <w:r>
              <w:rPr>
                <w:sz w:val="20"/>
              </w:rPr>
            </w:r>
          </w:p>
          <w:p>
            <w:pPr>
              <w:pStyle w:val="Normal"/>
              <w:widowControl/>
              <w:spacing w:before="0" w:after="58"/>
              <w:jc w:val="center"/>
              <w:rPr>
                <w:sz w:val="20"/>
              </w:rPr>
            </w:pPr>
            <w:r>
              <w:rPr>
                <w:sz w:val="20"/>
              </w:rPr>
              <w:t>[X]</w:t>
            </w:r>
          </w:p>
        </w:tc>
        <w:tc>
          <w:tcPr>
            <w:tcW w:w="1260" w:type="dxa"/>
            <w:tcBorders/>
          </w:tcPr>
          <w:p>
            <w:pPr>
              <w:pStyle w:val="Normal"/>
              <w:snapToGrid w:val="false"/>
              <w:rPr>
                <w:sz w:val="20"/>
              </w:rPr>
            </w:pPr>
            <w:r>
              <w:rPr>
                <w:sz w:val="20"/>
              </w:rPr>
            </w:r>
          </w:p>
          <w:p>
            <w:pPr>
              <w:pStyle w:val="Normal"/>
              <w:widowControl/>
              <w:spacing w:before="0" w:after="58"/>
              <w:jc w:val="center"/>
              <w:rPr>
                <w:sz w:val="20"/>
              </w:rPr>
            </w:pPr>
            <w:r>
              <w:rPr>
                <w:sz w:val="20"/>
              </w:rPr>
              <w:t>100%</w:t>
            </w:r>
          </w:p>
        </w:tc>
      </w:tr>
      <w:tr>
        <w:trPr/>
        <w:tc>
          <w:tcPr>
            <w:tcW w:w="4770" w:type="dxa"/>
            <w:tcBorders/>
          </w:tcPr>
          <w:p>
            <w:pPr>
              <w:pStyle w:val="Header"/>
              <w:tabs>
                <w:tab w:val="clear" w:pos="4320"/>
                <w:tab w:val="clear" w:pos="8640"/>
                <w:tab w:val="left" w:pos="420" w:leader="none"/>
              </w:tabs>
              <w:ind w:hanging="420" w:start="420" w:end="0"/>
              <w:rPr>
                <w:sz w:val="20"/>
              </w:rPr>
            </w:pPr>
            <w:r>
              <w:rPr>
                <w:sz w:val="20"/>
              </w:rPr>
              <w:t>(2)</w:t>
              <w:tab/>
              <w:t xml:space="preserve">Securities issued or directly and fully guaranteed or insured by the United States of America having maturities of three months or less from the Valuation Date. </w:t>
            </w:r>
          </w:p>
        </w:tc>
        <w:tc>
          <w:tcPr>
            <w:tcW w:w="990" w:type="dxa"/>
            <w:tcBorders/>
          </w:tcPr>
          <w:p>
            <w:pPr>
              <w:pStyle w:val="Normal"/>
              <w:jc w:val="center"/>
              <w:rPr>
                <w:sz w:val="20"/>
              </w:rPr>
            </w:pPr>
            <w:r>
              <w:rPr>
                <w:sz w:val="20"/>
              </w:rPr>
              <w:t>[X]</w:t>
            </w:r>
          </w:p>
        </w:tc>
        <w:tc>
          <w:tcPr>
            <w:tcW w:w="990" w:type="dxa"/>
            <w:tcBorders/>
          </w:tcPr>
          <w:p>
            <w:pPr>
              <w:pStyle w:val="Normal"/>
              <w:jc w:val="center"/>
              <w:rPr>
                <w:sz w:val="20"/>
              </w:rPr>
            </w:pPr>
            <w:r>
              <w:rPr>
                <w:sz w:val="20"/>
              </w:rPr>
              <w:t>[X]</w:t>
            </w:r>
          </w:p>
        </w:tc>
        <w:tc>
          <w:tcPr>
            <w:tcW w:w="1260" w:type="dxa"/>
            <w:tcBorders/>
          </w:tcPr>
          <w:p>
            <w:pPr>
              <w:pStyle w:val="Normal"/>
              <w:jc w:val="center"/>
              <w:rPr>
                <w:sz w:val="20"/>
              </w:rPr>
            </w:pPr>
            <w:r>
              <w:rPr>
                <w:sz w:val="20"/>
              </w:rPr>
              <w:t>100%</w:t>
            </w:r>
          </w:p>
        </w:tc>
      </w:tr>
      <w:tr>
        <w:trPr/>
        <w:tc>
          <w:tcPr>
            <w:tcW w:w="4770" w:type="dxa"/>
            <w:tcBorders/>
          </w:tcPr>
          <w:p>
            <w:pPr>
              <w:pStyle w:val="Normal"/>
              <w:snapToGrid w:val="false"/>
              <w:spacing w:lineRule="exact" w:line="120"/>
              <w:rPr>
                <w:b/>
                <w:sz w:val="20"/>
              </w:rPr>
            </w:pPr>
            <w:r>
              <w:rPr>
                <w:b/>
                <w:sz w:val="20"/>
              </w:rPr>
            </w:r>
          </w:p>
        </w:tc>
        <w:tc>
          <w:tcPr>
            <w:tcW w:w="990" w:type="dxa"/>
            <w:tcBorders/>
          </w:tcPr>
          <w:p>
            <w:pPr>
              <w:pStyle w:val="Normal"/>
              <w:snapToGrid w:val="false"/>
              <w:spacing w:lineRule="exact" w:line="120"/>
              <w:rPr>
                <w:b/>
                <w:sz w:val="20"/>
              </w:rPr>
            </w:pPr>
            <w:r>
              <w:rPr>
                <w:b/>
                <w:sz w:val="20"/>
              </w:rPr>
            </w:r>
          </w:p>
        </w:tc>
        <w:tc>
          <w:tcPr>
            <w:tcW w:w="990" w:type="dxa"/>
            <w:tcBorders/>
          </w:tcPr>
          <w:p>
            <w:pPr>
              <w:pStyle w:val="Normal"/>
              <w:snapToGrid w:val="false"/>
              <w:spacing w:lineRule="exact" w:line="120"/>
              <w:rPr>
                <w:sz w:val="20"/>
              </w:rPr>
            </w:pPr>
            <w:r>
              <w:rPr>
                <w:sz w:val="20"/>
              </w:rPr>
            </w:r>
          </w:p>
        </w:tc>
        <w:tc>
          <w:tcPr>
            <w:tcW w:w="1260" w:type="dxa"/>
            <w:tcBorders/>
          </w:tcPr>
          <w:p>
            <w:pPr>
              <w:pStyle w:val="Normal"/>
              <w:snapToGrid w:val="false"/>
              <w:spacing w:lineRule="exact" w:line="120"/>
              <w:rPr>
                <w:sz w:val="20"/>
              </w:rPr>
            </w:pPr>
            <w:r>
              <w:rPr>
                <w:sz w:val="20"/>
              </w:rPr>
            </w:r>
          </w:p>
        </w:tc>
      </w:tr>
      <w:tr>
        <w:trPr/>
        <w:tc>
          <w:tcPr>
            <w:tcW w:w="4770" w:type="dxa"/>
            <w:tcBorders/>
          </w:tcPr>
          <w:p>
            <w:pPr>
              <w:pStyle w:val="Normal"/>
              <w:tabs>
                <w:tab w:val="clear" w:pos="720"/>
                <w:tab w:val="left" w:pos="420" w:leader="none"/>
              </w:tabs>
              <w:ind w:hanging="420" w:start="420" w:end="0"/>
              <w:rPr>
                <w:sz w:val="20"/>
              </w:rPr>
            </w:pPr>
            <w:r>
              <w:rPr>
                <w:sz w:val="20"/>
              </w:rPr>
              <w:t>(3)</w:t>
              <w:tab/>
              <w:t>Securities issued or directly and fully guaranteed or insured by the United States of America having maturities of more than three months from the Valuation Date.</w:t>
            </w:r>
          </w:p>
        </w:tc>
        <w:tc>
          <w:tcPr>
            <w:tcW w:w="990" w:type="dxa"/>
            <w:tcBorders/>
          </w:tcPr>
          <w:p>
            <w:pPr>
              <w:pStyle w:val="Normal"/>
              <w:jc w:val="center"/>
              <w:rPr>
                <w:sz w:val="20"/>
              </w:rPr>
            </w:pPr>
            <w:r>
              <w:rPr>
                <w:sz w:val="20"/>
              </w:rPr>
              <w:t>[X]</w:t>
            </w:r>
          </w:p>
        </w:tc>
        <w:tc>
          <w:tcPr>
            <w:tcW w:w="990" w:type="dxa"/>
            <w:tcBorders/>
          </w:tcPr>
          <w:p>
            <w:pPr>
              <w:pStyle w:val="Normal"/>
              <w:jc w:val="center"/>
              <w:rPr>
                <w:sz w:val="20"/>
              </w:rPr>
            </w:pPr>
            <w:r>
              <w:rPr>
                <w:sz w:val="20"/>
              </w:rPr>
              <w:t>[X]</w:t>
            </w:r>
          </w:p>
        </w:tc>
        <w:tc>
          <w:tcPr>
            <w:tcW w:w="1260" w:type="dxa"/>
            <w:tcBorders/>
          </w:tcPr>
          <w:p>
            <w:pPr>
              <w:pStyle w:val="Normal"/>
              <w:jc w:val="center"/>
              <w:rPr>
                <w:sz w:val="20"/>
              </w:rPr>
            </w:pPr>
            <w:r>
              <w:rPr>
                <w:sz w:val="20"/>
              </w:rPr>
              <w:t>95%</w:t>
            </w:r>
          </w:p>
        </w:tc>
      </w:tr>
    </w:tbl>
    <w:p>
      <w:pPr>
        <w:pStyle w:val="Normal"/>
        <w:widowControl/>
        <w:rPr>
          <w:sz w:val="20"/>
        </w:rPr>
      </w:pPr>
      <w:r>
        <w:rPr>
          <w:sz w:val="20"/>
        </w:rPr>
      </w:r>
    </w:p>
    <w:p>
      <w:pPr>
        <w:pStyle w:val="Header"/>
        <w:widowControl/>
        <w:tabs>
          <w:tab w:val="clear" w:pos="4320"/>
          <w:tab w:val="clear" w:pos="8640"/>
        </w:tabs>
        <w:rPr>
          <w:sz w:val="20"/>
        </w:rPr>
      </w:pPr>
      <w:r>
        <w:rPr>
          <w:sz w:val="20"/>
        </w:rPr>
      </w:r>
    </w:p>
    <w:p>
      <w:pPr>
        <w:pStyle w:val="Normal"/>
        <w:widowControl/>
        <w:tabs>
          <w:tab w:val="clear" w:pos="720"/>
          <w:tab w:val="left" w:pos="-1440" w:leader="none"/>
        </w:tabs>
        <w:ind w:hanging="720" w:start="1440" w:end="0"/>
        <w:rPr/>
      </w:pPr>
      <w:r>
        <w:rPr/>
        <w:t>(</w:t>
      </w:r>
      <w:r>
        <w:rPr/>
        <w:fldChar w:fldCharType="begin"/>
      </w:r>
      <w:r>
        <w:rPr/>
        <w:instrText xml:space="preserve"> SEQ ParaNumbers2_1 \* roman </w:instrText>
      </w:r>
      <w:r>
        <w:rPr/>
        <w:fldChar w:fldCharType="separate"/>
      </w:r>
      <w:r>
        <w:rPr/>
        <w:t>iii</w:t>
      </w:r>
      <w:r>
        <w:rPr/>
        <w:fldChar w:fldCharType="end"/>
      </w:r>
      <w:r>
        <w:rPr/>
        <w:t>)</w:t>
        <w:tab/>
      </w:r>
      <w:r>
        <w:rPr>
          <w:b/>
          <w:i/>
        </w:rPr>
        <w:t>Other Eligible Support</w:t>
      </w:r>
      <w:r>
        <w:rPr/>
        <w:t>. The following items will qualify as "</w:t>
      </w:r>
      <w:r>
        <w:rPr>
          <w:b/>
          <w:i/>
        </w:rPr>
        <w:t>Other Eligible Support</w:t>
      </w:r>
      <w:r>
        <w:rPr/>
        <w:t>" for the party specified:</w:t>
      </w:r>
    </w:p>
    <w:p>
      <w:pPr>
        <w:pStyle w:val="Normal"/>
        <w:widowControl/>
        <w:rPr/>
      </w:pPr>
      <w:r>
        <w:rPr/>
      </w:r>
    </w:p>
    <w:p>
      <w:pPr>
        <w:pStyle w:val="Normal"/>
        <w:widowControl/>
        <w:ind w:firstLine="6480" w:end="0"/>
        <w:rPr/>
      </w:pPr>
      <w:r>
        <w:rPr>
          <w:b/>
          <w:u w:val="single"/>
        </w:rPr>
        <w:t>Party A</w:t>
      </w:r>
      <w:r>
        <w:rPr>
          <w:b/>
        </w:rPr>
        <w:tab/>
      </w:r>
      <w:r>
        <w:rPr>
          <w:b/>
          <w:u w:val="single"/>
        </w:rPr>
        <w:t>Party B</w:t>
      </w:r>
    </w:p>
    <w:p>
      <w:pPr>
        <w:pStyle w:val="Normal"/>
        <w:widowControl/>
        <w:ind w:firstLine="1440" w:end="0"/>
        <w:rPr/>
      </w:pPr>
      <w:r>
        <w:rPr/>
        <w:t>Letter of Credit (as defined in Paragraph 13(j))</w:t>
        <w:tab/>
        <w:t xml:space="preserve">    [X]</w:t>
        <w:tab/>
        <w:tab/>
        <w:t xml:space="preserve">   [X]</w:t>
      </w:r>
    </w:p>
    <w:p>
      <w:pPr>
        <w:pStyle w:val="Normal"/>
        <w:widowControl/>
        <w:rPr/>
      </w:pPr>
      <w:r>
        <w:rPr/>
      </w:r>
    </w:p>
    <w:p>
      <w:pPr>
        <w:pStyle w:val="Normal"/>
        <w:widowControl/>
        <w:ind w:start="1440" w:end="0"/>
        <w:rPr/>
      </w:pPr>
      <w:r>
        <w:rPr/>
        <w:t>The Valuation Percentage shall be 100% of the Value of the Other Eligible Support unless (i) a Letter of Credit Default shall apply with respect to such Letter of Credit, or (ii) thirty (30) or fewer Business Days remain prior to the expiration of such Letter of Credit, in either of which case the Valuation Percentage shall be zero (0).</w:t>
      </w:r>
    </w:p>
    <w:p>
      <w:pPr>
        <w:pStyle w:val="Normal"/>
        <w:widowControl/>
        <w:rPr/>
      </w:pPr>
      <w:r>
        <w:rPr/>
      </w:r>
    </w:p>
    <w:p>
      <w:pPr>
        <w:pStyle w:val="Normal"/>
        <w:widowControl/>
        <w:ind w:firstLine="720" w:end="0"/>
        <w:rPr/>
      </w:pPr>
      <w:r>
        <w:rPr/>
        <w:t>(</w:t>
      </w:r>
      <w:r>
        <w:rPr/>
        <w:fldChar w:fldCharType="begin"/>
      </w:r>
      <w:r>
        <w:rPr/>
        <w:instrText xml:space="preserve"> SEQ ParaNumbers2_1 \* roman </w:instrText>
      </w:r>
      <w:r>
        <w:rPr/>
        <w:fldChar w:fldCharType="separate"/>
      </w:r>
      <w:r>
        <w:rPr/>
        <w:t>iv</w:t>
      </w:r>
      <w:r>
        <w:rPr/>
        <w:fldChar w:fldCharType="end"/>
      </w:r>
      <w:r>
        <w:rPr/>
        <w:t>)</w:t>
        <w:tab/>
      </w:r>
      <w:r>
        <w:rPr>
          <w:b/>
          <w:i/>
        </w:rPr>
        <w:t>Thresholds</w:t>
      </w:r>
      <w:r>
        <w:rPr/>
        <w:t>.</w:t>
      </w:r>
    </w:p>
    <w:p>
      <w:pPr>
        <w:pStyle w:val="Normal"/>
        <w:widowControl/>
        <w:rPr/>
      </w:pPr>
      <w:r>
        <w:rPr/>
      </w:r>
    </w:p>
    <w:p>
      <w:pPr>
        <w:pStyle w:val="Normal"/>
        <w:widowControl/>
        <w:tabs>
          <w:tab w:val="clear" w:pos="720"/>
          <w:tab w:val="left" w:pos="-1440" w:leader="none"/>
        </w:tabs>
        <w:ind w:hanging="720" w:start="2160" w:end="0"/>
        <w:rPr/>
      </w:pPr>
      <w:r>
        <w:rPr/>
        <w:t>(</w:t>
      </w:r>
      <w:r>
        <w:rPr/>
        <w:fldChar w:fldCharType="begin"/>
      </w:r>
      <w:r>
        <w:rPr/>
        <w:instrText xml:space="preserve"> SEQ ParaNumbers2_3 \* ALPHABETIC </w:instrText>
      </w:r>
      <w:r>
        <w:rPr/>
        <w:fldChar w:fldCharType="separate"/>
      </w:r>
      <w:r>
        <w:rPr/>
        <w:t>A</w:t>
      </w:r>
      <w:r>
        <w:rPr/>
        <w:fldChar w:fldCharType="end"/>
      </w:r>
      <w:r>
        <w:rPr/>
        <w:t>)</w:t>
        <w:tab/>
        <w:t>"</w:t>
      </w:r>
      <w:r>
        <w:rPr>
          <w:b/>
          <w:i/>
        </w:rPr>
        <w:t>Independent Amount</w:t>
      </w:r>
      <w:r>
        <w:rPr/>
        <w:t>" means with respect to Party A:</w:t>
        <w:tab/>
        <w:t>None</w:t>
      </w:r>
    </w:p>
    <w:p>
      <w:pPr>
        <w:pStyle w:val="Normal"/>
        <w:widowControl/>
        <w:ind w:firstLine="2160" w:end="0"/>
        <w:rPr/>
      </w:pPr>
      <w:r>
        <w:rPr/>
        <w:t>"</w:t>
      </w:r>
      <w:r>
        <w:rPr>
          <w:b/>
          <w:i/>
        </w:rPr>
        <w:t>Independent Amount</w:t>
      </w:r>
      <w:r>
        <w:rPr/>
        <w:t>" means with respect to Party B:</w:t>
        <w:tab/>
        <w:t>None</w:t>
      </w:r>
    </w:p>
    <w:p>
      <w:pPr>
        <w:pStyle w:val="Normal"/>
        <w:widowControl/>
        <w:rPr/>
      </w:pPr>
      <w:r>
        <w:rPr/>
      </w:r>
    </w:p>
    <w:p>
      <w:pPr>
        <w:pStyle w:val="Normal"/>
        <w:tabs>
          <w:tab w:val="left" w:pos="-720" w:leader="none"/>
          <w:tab w:val="left" w:pos="0" w:leader="none"/>
          <w:tab w:val="left" w:pos="720" w:leader="none"/>
          <w:tab w:val="left" w:pos="1440" w:leader="none"/>
        </w:tabs>
        <w:suppressAutoHyphens w:val="true"/>
        <w:ind w:hanging="2160" w:start="2160" w:end="0"/>
        <w:jc w:val="both"/>
        <w:rPr/>
      </w:pPr>
      <w:r>
        <w:rPr>
          <w:i/>
          <w:iCs/>
          <w:spacing w:val="-3"/>
        </w:rPr>
        <w:t>(B)</w:t>
        <w:tab/>
        <w:t>"</w:t>
      </w:r>
      <w:r>
        <w:rPr>
          <w:b/>
          <w:i/>
          <w:iCs/>
          <w:spacing w:val="-3"/>
        </w:rPr>
        <w:t>Threshold</w:t>
      </w:r>
      <w:r>
        <w:rPr>
          <w:i/>
          <w:iCs/>
          <w:spacing w:val="-3"/>
        </w:rPr>
        <w:t>" means, as set forth below under the caption "Threshold", and shall be, with respect to Party A as Pledgor, the amount set forth opposite the ratings classification assigned to the Credit Rating of Party A's Credit Support Provider and, with respect to Party B as Pledgor, shall be the amount set forth opposite the rating classification assigned to the Credit Rating of Party B, in either case by any Relevant Rating Agency.  The Threshold will be based on the lower of the ratings from any Relevant Rating Agency, if such ratings are split.  Where a party is only rated by one Relevant Rating Agency, the Threshold will be based on the rating of that Relevant Rating Agency.  If at any time a party shall fail (or cease) to be rated by one of the Relevant Rating Agencies, or if there is an Event of Default continuing with respect to a party, the Threshold for such party shall be zero.  "Relevant Rating Agency" means Moody's Investor Services, Inc. ("Moody's"), and Standard and Poor's Ratings Group, a division of McGraw Hill, Inc. ("S&amp;P"), or any successor thereto.</w:t>
      </w:r>
      <w:r>
        <w:br w:type="page"/>
      </w:r>
    </w:p>
    <w:p>
      <w:pPr>
        <w:pStyle w:val="Normal"/>
        <w:tabs>
          <w:tab w:val="left" w:pos="-720" w:leader="none"/>
          <w:tab w:val="left" w:pos="0" w:leader="none"/>
          <w:tab w:val="left" w:pos="720" w:leader="none"/>
          <w:tab w:val="left" w:pos="1440" w:leader="none"/>
        </w:tabs>
        <w:suppressAutoHyphens w:val="true"/>
        <w:ind w:hanging="2160" w:start="2160" w:end="0"/>
        <w:jc w:val="both"/>
        <w:rPr>
          <w:i/>
          <w:i/>
          <w:iCs/>
          <w:spacing w:val="-3"/>
        </w:rPr>
      </w:pPr>
      <w:r>
        <w:rPr>
          <w:i/>
          <w:iCs/>
          <w:spacing w:val="-3"/>
        </w:rPr>
      </w:r>
    </w:p>
    <w:p>
      <w:pPr>
        <w:pStyle w:val="Normal"/>
        <w:tabs>
          <w:tab w:val="left" w:pos="-720" w:leader="none"/>
          <w:tab w:val="left" w:pos="0" w:leader="none"/>
          <w:tab w:val="left" w:pos="720" w:leader="none"/>
          <w:tab w:val="left" w:pos="1440" w:leader="none"/>
        </w:tabs>
        <w:suppressAutoHyphens w:val="true"/>
        <w:ind w:hanging="2160" w:start="2160" w:end="0"/>
        <w:jc w:val="both"/>
        <w:rPr>
          <w:i/>
          <w:i/>
          <w:iCs/>
          <w:spacing w:val="-3"/>
        </w:rPr>
      </w:pPr>
      <w:r>
        <w:rPr>
          <w:i/>
          <w:iCs/>
          <w:spacing w:val="-3"/>
        </w:rPr>
      </w:r>
    </w:p>
    <w:tbl>
      <w:tblPr>
        <w:tblW w:w="9360" w:type="dxa"/>
        <w:jc w:val="center"/>
        <w:tblInd w:w="0" w:type="dxa"/>
        <w:tblLayout w:type="fixed"/>
        <w:tblCellMar>
          <w:top w:w="0" w:type="dxa"/>
          <w:start w:w="120" w:type="dxa"/>
          <w:bottom w:w="0" w:type="dxa"/>
          <w:end w:w="120" w:type="dxa"/>
        </w:tblCellMar>
      </w:tblPr>
      <w:tblGrid>
        <w:gridCol w:w="3120"/>
        <w:gridCol w:w="3120"/>
        <w:gridCol w:w="3120"/>
      </w:tblGrid>
      <w:tr>
        <w:trPr/>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0"/>
              <w:jc w:val="center"/>
              <w:rPr>
                <w:i/>
                <w:i/>
                <w:iCs/>
                <w:spacing w:val="-3"/>
              </w:rPr>
            </w:pPr>
            <w:r>
              <w:rPr>
                <w:i/>
                <w:iCs/>
                <w:spacing w:val="-3"/>
              </w:rPr>
              <w:t>S&amp;P</w:t>
            </w:r>
          </w:p>
          <w:p>
            <w:pPr>
              <w:pStyle w:val="Normal"/>
              <w:tabs>
                <w:tab w:val="clear" w:pos="720"/>
                <w:tab w:val="left" w:pos="-720" w:leader="none"/>
              </w:tabs>
              <w:suppressAutoHyphens w:val="true"/>
              <w:spacing w:before="0" w:after="54"/>
              <w:jc w:val="center"/>
              <w:rPr>
                <w:i/>
                <w:i/>
                <w:iCs/>
                <w:spacing w:val="-3"/>
              </w:rPr>
            </w:pPr>
            <w:r>
              <w:rPr>
                <w:i/>
                <w:iCs/>
                <w:spacing w:val="-3"/>
                <w:u w:val="single"/>
              </w:rPr>
              <w:t>RATING</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0"/>
              <w:jc w:val="center"/>
              <w:rPr>
                <w:i/>
                <w:i/>
                <w:iCs/>
                <w:spacing w:val="-3"/>
              </w:rPr>
            </w:pPr>
            <w:r>
              <w:rPr>
                <w:i/>
                <w:iCs/>
                <w:spacing w:val="-3"/>
              </w:rPr>
              <w:t>MOODY'S</w:t>
            </w:r>
          </w:p>
          <w:p>
            <w:pPr>
              <w:pStyle w:val="Normal"/>
              <w:tabs>
                <w:tab w:val="clear" w:pos="720"/>
                <w:tab w:val="left" w:pos="-720" w:leader="none"/>
              </w:tabs>
              <w:suppressAutoHyphens w:val="true"/>
              <w:spacing w:before="0" w:after="54"/>
              <w:jc w:val="center"/>
              <w:rPr>
                <w:i/>
                <w:i/>
                <w:iCs/>
                <w:spacing w:val="-3"/>
              </w:rPr>
            </w:pPr>
            <w:r>
              <w:rPr>
                <w:i/>
                <w:iCs/>
                <w:spacing w:val="-3"/>
                <w:u w:val="single"/>
              </w:rPr>
              <w:t>RATING</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napToGrid w:val="false"/>
              <w:spacing w:before="90" w:after="0"/>
              <w:jc w:val="center"/>
              <w:rPr>
                <w:i/>
                <w:i/>
                <w:iCs/>
                <w:spacing w:val="-3"/>
              </w:rPr>
            </w:pPr>
            <w:r>
              <w:rPr>
                <w:i/>
                <w:iCs/>
                <w:spacing w:val="-3"/>
              </w:rPr>
            </w:r>
          </w:p>
          <w:p>
            <w:pPr>
              <w:pStyle w:val="Normal"/>
              <w:tabs>
                <w:tab w:val="clear" w:pos="720"/>
                <w:tab w:val="left" w:pos="-720" w:leader="none"/>
              </w:tabs>
              <w:suppressAutoHyphens w:val="true"/>
              <w:spacing w:before="0" w:after="54"/>
              <w:jc w:val="center"/>
              <w:rPr>
                <w:i/>
                <w:i/>
                <w:iCs/>
                <w:spacing w:val="-3"/>
              </w:rPr>
            </w:pPr>
            <w:r>
              <w:rPr>
                <w:i/>
                <w:iCs/>
                <w:spacing w:val="-3"/>
                <w:u w:val="single"/>
              </w:rPr>
              <w:t>THRESHOLD</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AA- or above</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Aa3 or above</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$ 0,000,000</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A+</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A1</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u w:val="single"/>
              </w:rPr>
            </w:pPr>
            <w:r>
              <w:rPr>
                <w:i/>
                <w:iCs/>
                <w:spacing w:val="-3"/>
              </w:rPr>
              <w:t>$ 0,000,000</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A</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A2</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$ 0,000,000</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A-</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A3</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$0,000,000</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BBB+</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Baa1</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$0,000,000</w:t>
            </w:r>
          </w:p>
        </w:tc>
      </w:tr>
      <w:tr>
        <w:trPr/>
        <w:tc>
          <w:tcPr>
            <w:tcW w:w="3120" w:type="dxa"/>
            <w:tcBorders>
              <w:top w:val="single" w:sz="4" w:space="0" w:color="000000"/>
              <w:start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BBB</w:t>
            </w:r>
          </w:p>
        </w:tc>
        <w:tc>
          <w:tcPr>
            <w:tcW w:w="3120" w:type="dxa"/>
            <w:tcBorders>
              <w:top w:val="single" w:sz="4" w:space="0" w:color="000000"/>
              <w:start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Baa2</w:t>
            </w:r>
          </w:p>
        </w:tc>
        <w:tc>
          <w:tcPr>
            <w:tcW w:w="3120" w:type="dxa"/>
            <w:tcBorders>
              <w:top w:val="single" w:sz="4" w:space="0" w:color="000000"/>
              <w:start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$0,000,000</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BBB-</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Baa3</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$0,0000,000</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 xml:space="preserve">Below BBB- </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Below Baa3</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Zero</w:t>
            </w:r>
          </w:p>
        </w:tc>
      </w:tr>
    </w:tbl>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firstLine="1440" w:end="0"/>
        <w:rPr/>
      </w:pPr>
      <w:r>
        <w:rPr/>
        <w:t xml:space="preserve"> </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firstLine="1440" w:end="0"/>
        <w:rPr/>
      </w:pPr>
      <w:r>
        <w:rPr/>
        <w:t xml:space="preserve">(C) </w:t>
        <w:tab/>
        <w:t>"</w:t>
      </w:r>
      <w:r>
        <w:rPr>
          <w:b/>
          <w:i/>
        </w:rPr>
        <w:t>Minimum Transfer Amount</w:t>
      </w:r>
      <w:r>
        <w:rPr/>
        <w:t>" means with respect to Party A: $ 0</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firstLine="2160" w:end="0"/>
        <w:rPr/>
      </w:pPr>
      <w:r>
        <w:rPr/>
        <w:t>"</w:t>
      </w:r>
      <w:r>
        <w:rPr>
          <w:b/>
          <w:i/>
        </w:rPr>
        <w:t>Minimum Transfer Amount</w:t>
      </w:r>
      <w:r>
        <w:rPr/>
        <w:t>" means with respect to Party B: $ 0</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(D)</w:t>
        <w:tab/>
        <w:t>"</w:t>
      </w:r>
      <w:r>
        <w:rPr>
          <w:b/>
          <w:i/>
        </w:rPr>
        <w:t>Rounding</w:t>
      </w:r>
      <w:r>
        <w:rPr/>
        <w:t>". The Delivery Amount will be rounded up, and the Return Amount will be rounded down, in each case to the nearest integral multiple of $100,000 provided, however, that any Delivery Amount or Return Amount that is less than $100,000 will be rounded down to zero.</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b/>
          <w:i/>
        </w:rPr>
        <w:t>(</w:t>
      </w:r>
      <w:r>
        <w:rPr>
          <w:b/>
          <w:i/>
        </w:rPr>
        <w:fldChar w:fldCharType="begin"/>
      </w:r>
      <w:r>
        <w:rPr>
          <w:i/>
          <w:b/>
        </w:rPr>
        <w:instrText xml:space="preserve"> SEQ ParaNumbers2_0 \* alphabetic </w:instrText>
      </w:r>
      <w:r>
        <w:rPr>
          <w:i/>
          <w:b/>
        </w:rPr>
        <w:fldChar w:fldCharType="separate"/>
      </w:r>
      <w:r>
        <w:rPr>
          <w:i/>
          <w:b/>
        </w:rPr>
        <w:t>c</w:t>
      </w:r>
      <w:r>
        <w:rPr>
          <w:i/>
          <w:b/>
        </w:rPr>
        <w:fldChar w:fldCharType="end"/>
      </w:r>
      <w:r>
        <w:rPr>
          <w:b/>
          <w:i/>
        </w:rPr>
        <w:t>)</w:t>
        <w:tab/>
        <w:t>Valuation and Timing.</w:t>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w:t>
      </w:r>
      <w:r>
        <w:rPr/>
        <w:fldChar w:fldCharType="end"/>
      </w:r>
      <w:r>
        <w:rPr/>
        <w:t>)</w:t>
        <w:tab/>
        <w:t>"</w:t>
      </w:r>
      <w:r>
        <w:rPr>
          <w:b/>
          <w:i/>
        </w:rPr>
        <w:t>Valuation Agent</w:t>
      </w:r>
      <w:r>
        <w:rPr/>
        <w:t>" means, for purposes of Paragraphs 3 and 5, the party making the demand under Paragraph 3, and, for purposes of Paragraph 6(d), the Secured Party receiving or deemed to receive the Distributions or the Interest Amount, as applicable; provided, however, that in all cases, if an Event of Default or Potential Event of Default has occurred and, in the case of a Potential Event of Default, is continuing with respect to the party designated as the Valuation Agent (or any Credit Support Provider or Specified Entity of such party), then in such case, for so long as such Event of Default or Potential Event of Default continues, the other party will be the Valuation Agent.</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ii</w:t>
      </w:r>
      <w:r>
        <w:rPr/>
        <w:fldChar w:fldCharType="end"/>
      </w:r>
      <w:r>
        <w:rPr/>
        <w:t>)</w:t>
        <w:tab/>
        <w:t>"</w:t>
      </w:r>
      <w:r>
        <w:rPr>
          <w:b/>
          <w:i/>
        </w:rPr>
        <w:t>Valuation Date</w:t>
      </w:r>
      <w:r>
        <w:rPr/>
        <w:t>" means: a Local Business Day, unless a different date is specified in the Confirmation.</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iii</w:t>
      </w:r>
      <w:r>
        <w:rPr/>
        <w:fldChar w:fldCharType="end"/>
      </w:r>
      <w:r>
        <w:rPr/>
        <w:t>)</w:t>
        <w:tab/>
        <w:t>"</w:t>
      </w:r>
      <w:r>
        <w:rPr>
          <w:b/>
          <w:i/>
        </w:rPr>
        <w:t>Valuation Time</w:t>
      </w:r>
      <w:r>
        <w:rPr/>
        <w:t>" means the close of business on the Local Business Day immediately preceding the Valuation Date or date of calculation, as applicable; provided that the calculations of Value and Exposure will be made as of approximately the same time on the same date.</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ins w:id="0" w:author="RES" w:date="2000-08-31T10:27:00Z">
        <w:r>
          <w:rPr/>
          <w:fldChar w:fldCharType="begin"/>
        </w:r>
        <w:r>
          <w:rPr/>
          <w:instrText xml:space="preserve"> SEQ ParaNumbers2_1 \* roman </w:instrText>
        </w:r>
        <w:r>
          <w:rPr/>
          <w:fldChar w:fldCharType="separate"/>
        </w:r>
        <w:r>
          <w:rPr/>
          <w:t>iv</w:t>
        </w:r>
        <w:r>
          <w:rPr/>
          <w:fldChar w:fldCharType="end"/>
        </w:r>
      </w:ins>
      <w:r>
        <w:rPr/>
        <w:t>)</w:t>
        <w:tab/>
        <w:t>"</w:t>
      </w:r>
      <w:r>
        <w:rPr>
          <w:b/>
          <w:i/>
        </w:rPr>
        <w:t>Notification Time</w:t>
      </w:r>
      <w:r>
        <w:rPr/>
        <w:t>" means 1:00 p.m., New York time, on a Local Business Day.</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290" w:leader="none"/>
          <w:tab w:val="left" w:pos="7560" w:leader="none"/>
          <w:tab w:val="right" w:pos="8370" w:leader="none"/>
        </w:tabs>
        <w:ind w:hanging="1440" w:start="1440" w:end="0"/>
        <w:rPr/>
      </w:pPr>
      <w:r>
        <w:rPr>
          <w:b/>
          <w:i/>
        </w:rPr>
        <w:t>(</w:t>
      </w:r>
      <w:r>
        <w:rPr>
          <w:b/>
          <w:i/>
        </w:rPr>
        <w:fldChar w:fldCharType="begin"/>
      </w:r>
      <w:r>
        <w:rPr>
          <w:i/>
          <w:b/>
        </w:rPr>
        <w:instrText xml:space="preserve"> SEQ ParaNumbers2_0 \* alphabetic </w:instrText>
      </w:r>
      <w:r>
        <w:rPr>
          <w:i/>
          <w:b/>
        </w:rPr>
        <w:fldChar w:fldCharType="separate"/>
      </w:r>
      <w:r>
        <w:rPr>
          <w:i/>
          <w:b/>
        </w:rPr>
        <w:t>d</w:t>
      </w:r>
      <w:r>
        <w:rPr>
          <w:i/>
          <w:b/>
        </w:rPr>
        <w:fldChar w:fldCharType="end"/>
      </w:r>
      <w:r>
        <w:rPr>
          <w:b/>
          <w:i/>
        </w:rPr>
        <w:t>)</w:t>
        <w:tab/>
        <w:t>Conditions Precedent and Secured Party's Rights and Remedies</w:t>
      </w:r>
      <w:r>
        <w:rPr/>
        <w:t>. For purposes of Paragraph 8(a), each Termination Event will constitute a “Specified Condition” with respect to the Pledgor, if the Pledgor fails to pay when due any amount payable by it in connection with an Early Termination Date designated in connection with the Termination Event.  The following Termination Event(s) will be a "</w:t>
      </w:r>
      <w:r>
        <w:rPr>
          <w:i/>
        </w:rPr>
        <w:t>Specified Condition</w:t>
      </w:r>
      <w:r>
        <w:rPr/>
        <w:t>" for the party specified (that party being the Affected Party if the Termination Event occurs with respect to the party):</w:t>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keepNext w:val="true"/>
        <w:keepLines/>
        <w:widowControl/>
        <w:tabs>
          <w:tab w:val="clear" w:pos="720"/>
          <w:tab w:val="left" w:pos="-1080" w:leader="none"/>
          <w:tab w:val="left" w:pos="-720" w:leader="none"/>
          <w:tab w:val="left" w:pos="0" w:leader="none"/>
          <w:tab w:val="left" w:pos="1440" w:leader="none"/>
          <w:tab w:val="left" w:pos="5400" w:leader="none"/>
          <w:tab w:val="left" w:pos="6750" w:leader="none"/>
          <w:tab w:val="left" w:pos="7920" w:leader="none"/>
        </w:tabs>
        <w:ind w:firstLine="5400" w:end="0"/>
        <w:rPr>
          <w:b/>
        </w:rPr>
      </w:pPr>
      <w:r>
        <w:rPr>
          <w:b/>
        </w:rPr>
        <w:t>Party A</w:t>
        <w:tab/>
        <w:t>Party B</w:t>
      </w:r>
    </w:p>
    <w:p>
      <w:pPr>
        <w:pStyle w:val="Normal"/>
        <w:keepNext w:val="true"/>
        <w:keepLines/>
        <w:widowControl/>
        <w:tabs>
          <w:tab w:val="clear" w:pos="720"/>
          <w:tab w:val="left" w:pos="-1080" w:leader="none"/>
          <w:tab w:val="left" w:pos="-720" w:leader="none"/>
          <w:tab w:val="left" w:pos="0" w:leader="none"/>
          <w:tab w:val="left" w:pos="1440" w:leader="none"/>
          <w:tab w:val="left" w:pos="5580" w:leader="none"/>
          <w:tab w:val="left" w:pos="6930" w:leader="none"/>
          <w:tab w:val="left" w:pos="7920" w:leader="none"/>
        </w:tabs>
        <w:ind w:firstLine="1440" w:end="0"/>
        <w:rPr/>
      </w:pPr>
      <w:r>
        <w:rPr/>
        <w:t>Illegality</w:t>
        <w:tab/>
        <w:t>[X]</w:t>
        <w:tab/>
        <w:t>[X]</w:t>
      </w:r>
    </w:p>
    <w:p>
      <w:pPr>
        <w:pStyle w:val="Normal"/>
        <w:keepNext w:val="true"/>
        <w:keepLines/>
        <w:widowControl/>
        <w:tabs>
          <w:tab w:val="clear" w:pos="720"/>
          <w:tab w:val="left" w:pos="-1080" w:leader="none"/>
          <w:tab w:val="left" w:pos="-720" w:leader="none"/>
          <w:tab w:val="left" w:pos="0" w:leader="none"/>
          <w:tab w:val="left" w:pos="1440" w:leader="none"/>
          <w:tab w:val="left" w:pos="5580" w:leader="none"/>
          <w:tab w:val="left" w:pos="6930" w:leader="none"/>
          <w:tab w:val="left" w:pos="7920" w:leader="none"/>
        </w:tabs>
        <w:ind w:firstLine="1440" w:end="0"/>
        <w:rPr/>
      </w:pPr>
      <w:r>
        <w:rPr/>
        <w:t>Tax Event</w:t>
        <w:tab/>
        <w:t>[X]</w:t>
        <w:tab/>
        <w:t>[X]</w:t>
      </w:r>
    </w:p>
    <w:p>
      <w:pPr>
        <w:pStyle w:val="Normal"/>
        <w:keepNext w:val="true"/>
        <w:keepLines/>
        <w:widowControl/>
        <w:tabs>
          <w:tab w:val="clear" w:pos="720"/>
          <w:tab w:val="left" w:pos="-1080" w:leader="none"/>
          <w:tab w:val="left" w:pos="-720" w:leader="none"/>
          <w:tab w:val="left" w:pos="0" w:leader="none"/>
          <w:tab w:val="left" w:pos="1440" w:leader="none"/>
          <w:tab w:val="left" w:pos="5580" w:leader="none"/>
          <w:tab w:val="left" w:pos="6930" w:leader="none"/>
          <w:tab w:val="left" w:pos="7920" w:leader="none"/>
        </w:tabs>
        <w:ind w:firstLine="1440" w:end="0"/>
        <w:rPr/>
      </w:pPr>
      <w:r>
        <w:rPr/>
        <w:t>Tax Event Upon Merger</w:t>
        <w:tab/>
        <w:t>[X]</w:t>
        <w:tab/>
        <w:t>[X]</w:t>
      </w:r>
    </w:p>
    <w:p>
      <w:pPr>
        <w:pStyle w:val="Normal"/>
        <w:keepNext w:val="true"/>
        <w:keepLines/>
        <w:widowControl/>
        <w:tabs>
          <w:tab w:val="clear" w:pos="720"/>
          <w:tab w:val="left" w:pos="-1080" w:leader="none"/>
          <w:tab w:val="left" w:pos="-720" w:leader="none"/>
          <w:tab w:val="left" w:pos="0" w:leader="none"/>
          <w:tab w:val="left" w:pos="1440" w:leader="none"/>
          <w:tab w:val="left" w:pos="5580" w:leader="none"/>
          <w:tab w:val="left" w:pos="6930" w:leader="none"/>
          <w:tab w:val="left" w:pos="7920" w:leader="none"/>
        </w:tabs>
        <w:ind w:firstLine="1440" w:end="0"/>
        <w:rPr/>
      </w:pPr>
      <w:r>
        <w:rPr/>
        <w:t>Credit Event Upon Merger</w:t>
        <w:tab/>
        <w:t>[X]</w:t>
        <w:tab/>
        <w:t>[X]</w:t>
      </w:r>
    </w:p>
    <w:p>
      <w:pPr>
        <w:pStyle w:val="Normal"/>
        <w:keepNext w:val="true"/>
        <w:keepLines/>
        <w:widowControl/>
        <w:tabs>
          <w:tab w:val="clear" w:pos="720"/>
          <w:tab w:val="left" w:pos="-1080" w:leader="none"/>
          <w:tab w:val="left" w:pos="-720" w:leader="none"/>
          <w:tab w:val="left" w:pos="0" w:leader="none"/>
          <w:tab w:val="left" w:pos="1440" w:leader="none"/>
          <w:tab w:val="left" w:pos="5580" w:leader="none"/>
          <w:tab w:val="left" w:pos="6930" w:leader="none"/>
          <w:tab w:val="left" w:pos="7920" w:leader="none"/>
        </w:tabs>
        <w:ind w:firstLine="1440" w:end="0"/>
        <w:rPr/>
      </w:pPr>
      <w:r>
        <w:rPr/>
        <w:t>Additional Termination Event(s):</w:t>
        <w:tab/>
        <w:t>[X]</w:t>
        <w:tab/>
        <w:t>[X]</w:t>
      </w:r>
    </w:p>
    <w:p>
      <w:pPr>
        <w:pStyle w:val="Normal"/>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b/>
          <w:i/>
        </w:rPr>
        <w:t>(</w:t>
      </w:r>
      <w:r>
        <w:rPr>
          <w:b/>
          <w:i/>
        </w:rPr>
        <w:fldChar w:fldCharType="begin"/>
      </w:r>
      <w:r>
        <w:rPr>
          <w:i/>
          <w:b/>
        </w:rPr>
        <w:instrText xml:space="preserve"> SEQ ParaNumbers2_0 \* alphabetic </w:instrText>
      </w:r>
      <w:r>
        <w:rPr>
          <w:i/>
          <w:b/>
        </w:rPr>
        <w:fldChar w:fldCharType="separate"/>
      </w:r>
      <w:r>
        <w:rPr>
          <w:i/>
          <w:b/>
        </w:rPr>
        <w:t>e</w:t>
      </w:r>
      <w:r>
        <w:rPr>
          <w:i/>
          <w:b/>
        </w:rPr>
        <w:fldChar w:fldCharType="end"/>
      </w:r>
      <w:r>
        <w:rPr>
          <w:b/>
          <w:i/>
        </w:rPr>
        <w:t>)</w:t>
        <w:tab/>
        <w:t>Substitution</w:t>
      </w:r>
      <w:r>
        <w:rPr/>
        <w:t>.</w:t>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firstLine="1440" w:end="0"/>
        <w:rPr/>
      </w:pPr>
      <w:r>
        <w:rPr/>
        <w:t>(</w:t>
      </w:r>
      <w:r>
        <w:rPr/>
        <w:fldChar w:fldCharType="begin"/>
      </w:r>
      <w:r>
        <w:rPr/>
        <w:instrText xml:space="preserve"> SEQ ParaNumbers2_1 \* roman </w:instrText>
      </w:r>
      <w:r>
        <w:rPr/>
        <w:fldChar w:fldCharType="separate"/>
      </w:r>
      <w:r>
        <w:rPr/>
        <w:t>i</w:t>
      </w:r>
      <w:r>
        <w:rPr/>
        <w:fldChar w:fldCharType="end"/>
      </w:r>
      <w:r>
        <w:rPr/>
        <w:t>)</w:t>
        <w:tab/>
        <w:t>"</w:t>
      </w:r>
      <w:r>
        <w:rPr>
          <w:b/>
          <w:i/>
        </w:rPr>
        <w:t>Substitution Date</w:t>
      </w:r>
      <w:r>
        <w:rPr/>
        <w:t>" has the meaning specified in Paragraph 4(d)(ii).</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ii</w:t>
      </w:r>
      <w:r>
        <w:rPr/>
        <w:fldChar w:fldCharType="end"/>
      </w:r>
      <w:r>
        <w:rPr/>
        <w:t>)</w:t>
        <w:tab/>
        <w:t>"</w:t>
      </w:r>
      <w:r>
        <w:rPr>
          <w:b/>
          <w:i/>
        </w:rPr>
        <w:t>Consent</w:t>
      </w:r>
      <w:r>
        <w:rPr/>
        <w:t>". If specified here as applicable, then the Pledgor must obtain the Secured Party's consent for any substitution pursuant to Paragraph 4(d): Applicable.</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b/>
          <w:i/>
        </w:rPr>
        <w:t>(</w:t>
      </w:r>
      <w:r>
        <w:rPr>
          <w:b/>
          <w:i/>
        </w:rPr>
        <w:fldChar w:fldCharType="begin"/>
      </w:r>
      <w:r>
        <w:rPr>
          <w:i/>
          <w:b/>
        </w:rPr>
        <w:instrText xml:space="preserve"> SEQ ParaNumbers2_0 \* alphabetic </w:instrText>
      </w:r>
      <w:r>
        <w:rPr>
          <w:i/>
          <w:b/>
        </w:rPr>
        <w:fldChar w:fldCharType="separate"/>
      </w:r>
      <w:r>
        <w:rPr>
          <w:i/>
          <w:b/>
        </w:rPr>
        <w:t>f</w:t>
      </w:r>
      <w:r>
        <w:rPr>
          <w:i/>
          <w:b/>
        </w:rPr>
        <w:fldChar w:fldCharType="end"/>
      </w:r>
      <w:r>
        <w:rPr>
          <w:b/>
          <w:i/>
        </w:rPr>
        <w:t>)</w:t>
        <w:tab/>
        <w:t>Dispute Resolution.</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w:t>
      </w:r>
      <w:r>
        <w:rPr/>
        <w:fldChar w:fldCharType="end"/>
      </w:r>
      <w:r>
        <w:rPr/>
        <w:t>)</w:t>
        <w:tab/>
        <w:t>"</w:t>
      </w:r>
      <w:r>
        <w:rPr>
          <w:b/>
          <w:i/>
        </w:rPr>
        <w:t>Resolution Time</w:t>
      </w:r>
      <w:r>
        <w:rPr/>
        <w:t>" means 1:00 p.m., New York time, on the Local Business Day following the date on which the notice is given that gives rise to a dispute under Paragraph 5.</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ii</w:t>
      </w:r>
      <w:r>
        <w:rPr/>
        <w:fldChar w:fldCharType="end"/>
      </w:r>
      <w:r>
        <w:rPr/>
        <w:t>)</w:t>
        <w:tab/>
        <w:t>"</w:t>
      </w:r>
      <w:r>
        <w:rPr>
          <w:b/>
          <w:i/>
        </w:rPr>
        <w:t>Value</w:t>
      </w:r>
      <w:r>
        <w:rPr/>
        <w:t>".  For the purpose of Paragraphs 5(i)(C) and 5(ii), the Value of Posted Credit Support will be calculated as follows: (i) in the case of Cash, the face amount thereof; and (ii) in the case of securities, the Valuation Agent shall seek three (3) mid-market quotes as of the relevant Valuation Date or date of Transfer from parties that regularly act as dealers in the securities or other property in question. The Value of such securities will be the arithmetic mean of the quotes received by the Valuation Agent.</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firstLine="1440" w:end="0"/>
        <w:rPr/>
      </w:pPr>
      <w:r>
        <w:rPr/>
        <w:t>(</w:t>
      </w:r>
      <w:r>
        <w:rPr/>
        <w:fldChar w:fldCharType="begin"/>
      </w:r>
      <w:r>
        <w:rPr/>
        <w:instrText xml:space="preserve"> SEQ ParaNumbers2_1 \* roman </w:instrText>
      </w:r>
      <w:r>
        <w:rPr/>
        <w:fldChar w:fldCharType="separate"/>
      </w:r>
      <w:r>
        <w:rPr/>
        <w:t>iii</w:t>
      </w:r>
      <w:r>
        <w:rPr/>
        <w:fldChar w:fldCharType="end"/>
      </w:r>
      <w:r>
        <w:rPr/>
        <w:t>)</w:t>
        <w:tab/>
        <w:t>"</w:t>
      </w:r>
      <w:r>
        <w:rPr>
          <w:b/>
          <w:i/>
        </w:rPr>
        <w:t>Alternative</w:t>
      </w:r>
      <w:r>
        <w:rPr/>
        <w:t>". The provisions of Paragraph 5 will apply.</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b/>
          <w:i/>
        </w:rPr>
        <w:t>(</w:t>
      </w:r>
      <w:r>
        <w:rPr>
          <w:b/>
          <w:i/>
        </w:rPr>
        <w:fldChar w:fldCharType="begin"/>
      </w:r>
      <w:r>
        <w:rPr>
          <w:i/>
          <w:b/>
        </w:rPr>
        <w:instrText xml:space="preserve"> SEQ ParaNumbers2_0 \* alphabetic </w:instrText>
      </w:r>
      <w:r>
        <w:rPr>
          <w:i/>
          <w:b/>
        </w:rPr>
        <w:fldChar w:fldCharType="separate"/>
      </w:r>
      <w:r>
        <w:rPr>
          <w:i/>
          <w:b/>
        </w:rPr>
        <w:t>g</w:t>
      </w:r>
      <w:r>
        <w:rPr>
          <w:i/>
          <w:b/>
        </w:rPr>
        <w:fldChar w:fldCharType="end"/>
      </w:r>
      <w:r>
        <w:rPr>
          <w:b/>
          <w:i/>
        </w:rPr>
        <w:t>)</w:t>
        <w:tab/>
        <w:t>Holding and Using Posted Collateral.</w:t>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w:t>
      </w:r>
      <w:r>
        <w:rPr/>
        <w:fldChar w:fldCharType="end"/>
      </w:r>
      <w:r>
        <w:rPr/>
        <w:t>)</w:t>
        <w:tab/>
        <w:t>"</w:t>
      </w:r>
      <w:r>
        <w:rPr>
          <w:b/>
          <w:i/>
        </w:rPr>
        <w:t>Eligibility to Hold Posted Collateral; Custodians</w:t>
      </w:r>
      <w:r>
        <w:rPr/>
        <w:t>". Party A and its Custodian will be entitled to hold Posted Collateral pursuant to Paragraph 6(b); provided that the following conditions applicable to it are satisfied:</w:t>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start="2160" w:end="0"/>
        <w:rPr/>
      </w:pPr>
      <w:r>
        <w:rPr/>
        <w:t>(</w:t>
      </w:r>
      <w:r>
        <w:rPr/>
        <w:fldChar w:fldCharType="begin"/>
      </w:r>
      <w:r>
        <w:rPr/>
        <w:instrText xml:space="preserve"> SEQ ParaNumbers2_2 \* ARABIC </w:instrText>
      </w:r>
      <w:r>
        <w:rPr/>
        <w:fldChar w:fldCharType="separate"/>
      </w:r>
      <w:r>
        <w:rPr/>
        <w:t>1</w:t>
      </w:r>
      <w:r>
        <w:rPr/>
        <w:fldChar w:fldCharType="end"/>
      </w:r>
      <w:r>
        <w:rPr/>
        <w:t>)</w:t>
        <w:tab/>
        <w:t>Party A is not a Defaulting Party.</w:t>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start="2160" w:end="0"/>
        <w:rPr/>
      </w:pPr>
      <w:r>
        <w:rPr/>
        <w:t>(</w:t>
      </w:r>
      <w:r>
        <w:rPr/>
        <w:fldChar w:fldCharType="begin"/>
      </w:r>
      <w:r>
        <w:rPr/>
        <w:instrText xml:space="preserve"> SEQ ParaNumbers2_2 \* ARABIC </w:instrText>
      </w:r>
      <w:r>
        <w:rPr/>
        <w:fldChar w:fldCharType="separate"/>
      </w:r>
      <w:r>
        <w:rPr/>
        <w:t>2</w:t>
      </w:r>
      <w:r>
        <w:rPr/>
        <w:fldChar w:fldCharType="end"/>
      </w:r>
      <w:r>
        <w:rPr/>
        <w:t>)</w:t>
        <w:tab/>
        <w:t>Posted Collateral may be held only in the United States.</w:t>
      </w:r>
    </w:p>
    <w:p>
      <w:pPr>
        <w:pStyle w:val="Header"/>
        <w:widowControl/>
        <w:tabs>
          <w:tab w:val="clear" w:pos="4320"/>
          <w:tab w:val="clear" w:pos="864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start="1440" w:end="0"/>
        <w:rPr/>
      </w:pPr>
      <w:r>
        <w:rPr/>
        <w:t>Party B and its Custodian will be entitled to hold Posted Collateral pursuant to Paragraph 6(b); provided that the following conditions applicable to it are satisfied:</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firstLine="2160" w:end="0"/>
        <w:rPr/>
      </w:pPr>
      <w:r>
        <w:rPr/>
        <w:t>(1)</w:t>
        <w:tab/>
        <w:t>Party B is not a Defaulting Party.</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hanging="720" w:start="2880" w:end="0"/>
        <w:rPr/>
      </w:pPr>
      <w:r>
        <w:rPr/>
        <w:t>(2)</w:t>
        <w:tab/>
        <w:t>Posted Collateral may be held only in the United States.</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hanging="1440" w:start="1440" w:end="0"/>
        <w:rPr/>
      </w:pPr>
      <w:r>
        <w:rPr/>
        <w:tab/>
        <w:t>Notwithstanding the foregoing, each party hereby covenants and agrees that, except at such times as it has a Credit Rating of at least Baal (Moody’s) or BBB+ (S&amp;P), it will cause all Posted Collateral received from the other party to be entered in one or more accounts (each a “Collateral Account”) with a Qualified Institution, each of which accounts may include property of other parties, but will bear a title indicating the Pledgor’s interest in said account and the Posted Collateral in such account.  In addition, the Secured Party may direct the Pledgor to transfer or deliver Eligible Collateral directly into the Secured Party’s Collateral Account(s).  The Secured Party may move the Collateral Accounts from one Qualified Institution to another upon reasonable notice to the Pledgor.  The Secured Party shall cause statements concerning the Posted Collateral transferred or delivered by the Pledgor to be sent to the Pledgor on request, which may not be made more frequently than once in each calendar month.</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hanging="1440" w:start="1440" w:end="0"/>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ii</w:t>
      </w:r>
      <w:r>
        <w:rPr/>
        <w:fldChar w:fldCharType="end"/>
      </w:r>
      <w:r>
        <w:rPr/>
        <w:t>)</w:t>
        <w:tab/>
        <w:t>"</w:t>
      </w:r>
      <w:r>
        <w:rPr>
          <w:b/>
          <w:i/>
        </w:rPr>
        <w:t>Use of Posted Collateral</w:t>
      </w:r>
      <w:r>
        <w:rPr/>
        <w:t>". The provisions of Paragraph 6(c) will apply to both parties and the parties will be permitted to use Posted Collateral in the manner described in Paragraph 6(c)(i).</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b/>
          <w:i/>
        </w:rPr>
        <w:t>(</w:t>
      </w:r>
      <w:r>
        <w:rPr>
          <w:b/>
          <w:i/>
        </w:rPr>
        <w:fldChar w:fldCharType="begin"/>
      </w:r>
      <w:r>
        <w:rPr>
          <w:i/>
          <w:b/>
        </w:rPr>
        <w:instrText xml:space="preserve"> SEQ ParaNumbers2_0 \* alphabetic </w:instrText>
      </w:r>
      <w:r>
        <w:rPr>
          <w:i/>
          <w:b/>
        </w:rPr>
        <w:fldChar w:fldCharType="separate"/>
      </w:r>
      <w:r>
        <w:rPr>
          <w:i/>
          <w:b/>
        </w:rPr>
        <w:t>h</w:t>
      </w:r>
      <w:r>
        <w:rPr>
          <w:i/>
          <w:b/>
        </w:rPr>
        <w:fldChar w:fldCharType="end"/>
      </w:r>
      <w:r>
        <w:rPr>
          <w:b/>
          <w:i/>
        </w:rPr>
        <w:t>)</w:t>
        <w:tab/>
        <w:t>Distributions and Interest Amount.</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w:t>
      </w:r>
      <w:r>
        <w:rPr/>
        <w:fldChar w:fldCharType="end"/>
      </w:r>
      <w:r>
        <w:rPr/>
        <w:t>)</w:t>
        <w:tab/>
        <w:t>"</w:t>
      </w:r>
      <w:r>
        <w:rPr>
          <w:b/>
          <w:i/>
        </w:rPr>
        <w:t>Interest Rate</w:t>
      </w:r>
      <w:r>
        <w:rPr/>
        <w:t>". The "Interest Rate" will be a per annum rate of interest equal to the Federal Funds Rate. "Federal Funds Rate" means, for any day, an interest rate per annum equal to either (A) the rate published as the Federal Funds Effective Rate that appears on the Telerate Page 118 for such day (or, if such day is not a Local Business Day, for the preceding Local Business Day) or (B) if such rate is not so published for any day which is a Local Business Day, the Federal Funds Rate as published by the Federal Reserve Bank.</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ii</w:t>
      </w:r>
      <w:r>
        <w:rPr/>
        <w:fldChar w:fldCharType="end"/>
      </w:r>
      <w:r>
        <w:rPr/>
        <w:t>)</w:t>
        <w:tab/>
        <w:t>"</w:t>
      </w:r>
      <w:r>
        <w:rPr>
          <w:b/>
          <w:i/>
        </w:rPr>
        <w:t>Transfer of Interest Amount</w:t>
      </w:r>
      <w:r>
        <w:rPr/>
        <w:t>". The Transfer of the Interest Amount will be made on the first Local Business Day of each calendar month and on any Local Business Day that Posted Collateral in the form of Cash is Transferred to the Pledgor pursuant to Paragraph 3(b).</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iii</w:t>
      </w:r>
      <w:r>
        <w:rPr/>
        <w:fldChar w:fldCharType="end"/>
      </w:r>
      <w:r>
        <w:rPr/>
        <w:t>)</w:t>
        <w:tab/>
        <w:t>"</w:t>
      </w:r>
      <w:r>
        <w:rPr>
          <w:b/>
          <w:i/>
        </w:rPr>
        <w:t>Alternative to Interest Amount</w:t>
      </w:r>
      <w:r>
        <w:rPr/>
        <w:t>". The provisions of Paragraph 6(d)(ii) will apply.</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b/>
          <w:i/>
        </w:rPr>
        <w:t>(</w:t>
      </w:r>
      <w:r>
        <w:rPr>
          <w:b/>
          <w:i/>
        </w:rPr>
        <w:fldChar w:fldCharType="begin"/>
      </w:r>
      <w:r>
        <w:rPr>
          <w:i/>
          <w:b/>
        </w:rPr>
        <w:instrText xml:space="preserve"> SEQ ParaNumbers2_0 \* alphabetic </w:instrText>
      </w:r>
      <w:r>
        <w:rPr>
          <w:i/>
          <w:b/>
        </w:rPr>
        <w:fldChar w:fldCharType="separate"/>
      </w:r>
      <w:r>
        <w:rPr>
          <w:i/>
          <w:b/>
        </w:rPr>
        <w:t>i</w:t>
      </w:r>
      <w:r>
        <w:rPr>
          <w:i/>
          <w:b/>
        </w:rPr>
        <w:fldChar w:fldCharType="end"/>
      </w:r>
      <w:r>
        <w:rPr>
          <w:b/>
          <w:i/>
        </w:rPr>
        <w:t>)</w:t>
        <w:tab/>
        <w:t>Additional Representation(s)</w:t>
      </w:r>
      <w:r>
        <w:rPr/>
        <w:t>. None.</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hanging="1440" w:start="1440" w:end="0"/>
        <w:rPr/>
      </w:pPr>
      <w:r>
        <w:rPr>
          <w:b/>
          <w:i/>
        </w:rPr>
        <w:t>(</w:t>
      </w:r>
      <w:r>
        <w:rPr>
          <w:b/>
          <w:i/>
        </w:rPr>
        <w:fldChar w:fldCharType="begin"/>
      </w:r>
      <w:r>
        <w:rPr>
          <w:i/>
          <w:b/>
        </w:rPr>
        <w:instrText xml:space="preserve"> SEQ ParaNumbers2_0 \* alphabetic </w:instrText>
      </w:r>
      <w:r>
        <w:rPr>
          <w:i/>
          <w:b/>
        </w:rPr>
        <w:fldChar w:fldCharType="separate"/>
      </w:r>
      <w:r>
        <w:rPr>
          <w:i/>
          <w:b/>
        </w:rPr>
        <w:t>j</w:t>
      </w:r>
      <w:r>
        <w:rPr>
          <w:i/>
          <w:b/>
        </w:rPr>
        <w:fldChar w:fldCharType="end"/>
      </w:r>
      <w:r>
        <w:rPr>
          <w:b/>
          <w:i/>
        </w:rPr>
        <w:t>)</w:t>
        <w:tab/>
        <w:t>Other Eligible Support and Other Posted Support.</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numPr>
          <w:ilvl w:val="0"/>
          <w:numId w:val="2"/>
        </w:numPr>
        <w:jc w:val="both"/>
        <w:rPr/>
      </w:pPr>
      <w:r>
        <w:rPr>
          <w:b/>
        </w:rPr>
        <w:t>“</w:t>
      </w:r>
      <w:r>
        <w:rPr>
          <w:b/>
          <w:i/>
        </w:rPr>
        <w:t>Value</w:t>
      </w:r>
      <w:r>
        <w:rPr>
          <w:b/>
        </w:rPr>
        <w:t>”</w:t>
      </w:r>
      <w:r>
        <w:rPr/>
        <w:t xml:space="preserve"> with respect to Other Eligible Support and Other Posted Support means the stated amount (undrawn portion) of any Letter of Credit maintained by the Pledgor (or its Credit Support Provider) for the benefit of the Secured Party.</w:t>
      </w:r>
    </w:p>
    <w:p>
      <w:pPr>
        <w:pStyle w:val="Normal"/>
        <w:ind w:start="1080" w:end="0"/>
        <w:jc w:val="both"/>
        <w:rPr/>
      </w:pPr>
      <w:r>
        <w:rPr/>
      </w:r>
    </w:p>
    <w:p>
      <w:pPr>
        <w:pStyle w:val="Normal"/>
        <w:numPr>
          <w:ilvl w:val="0"/>
          <w:numId w:val="2"/>
        </w:numPr>
        <w:jc w:val="both"/>
        <w:rPr/>
      </w:pPr>
      <w:r>
        <w:rPr>
          <w:b/>
        </w:rPr>
        <w:t>“</w:t>
      </w:r>
      <w:r>
        <w:rPr>
          <w:b/>
          <w:i/>
        </w:rPr>
        <w:t>Transfer</w:t>
      </w:r>
      <w:r>
        <w:rPr>
          <w:b/>
        </w:rPr>
        <w:t>”</w:t>
      </w:r>
      <w:r>
        <w:rPr/>
        <w:t xml:space="preserve"> with respect to Other Eligible Support and Other Posted Support means:</w:t>
      </w:r>
    </w:p>
    <w:p>
      <w:pPr>
        <w:pStyle w:val="Normal"/>
        <w:ind w:hanging="1080" w:start="1080" w:end="0"/>
        <w:jc w:val="both"/>
        <w:rPr>
          <w:b/>
        </w:rPr>
      </w:pPr>
      <w:r>
        <w:rPr>
          <w:b/>
        </w:rPr>
      </w:r>
    </w:p>
    <w:p>
      <w:pPr>
        <w:pStyle w:val="BodyTextIndent"/>
        <w:rPr>
          <w:sz w:val="24"/>
        </w:rPr>
      </w:pPr>
      <w:r>
        <w:rPr>
          <w:sz w:val="24"/>
        </w:rPr>
        <w:tab/>
        <w:tab/>
        <w:t xml:space="preserve">(1) </w:t>
        <w:tab/>
        <w:t>For purposes of Paragraph 3(a), delivery of the Letter of Credit by the Pledgor or issuer of the Letter of Credit to the Secured Party at the address of the Secured Party specified in the Notices Section of this Agreement, or delivery of an executed amendment to such Letter of Credit (extending the term or increasing the amount available to the Secured Party thereunder) by the Pledgor or the issuer of the Letter of Credit to the Secured Party at the address of the Secured Party specified in the Notices Section of this Agreement; and</w:t>
      </w:r>
    </w:p>
    <w:p>
      <w:pPr>
        <w:pStyle w:val="Normal"/>
        <w:ind w:hanging="1080" w:start="1080" w:end="0"/>
        <w:jc w:val="both"/>
        <w:rPr/>
      </w:pPr>
      <w:r>
        <w:rPr/>
        <w:tab/>
        <w:tab/>
      </w:r>
    </w:p>
    <w:p>
      <w:pPr>
        <w:pStyle w:val="BodyTextIndent"/>
        <w:tabs>
          <w:tab w:val="left" w:pos="1440" w:leader="none"/>
          <w:tab w:val="left" w:pos="1800" w:leader="none"/>
        </w:tabs>
        <w:rPr>
          <w:sz w:val="24"/>
        </w:rPr>
      </w:pPr>
      <w:r>
        <w:rPr>
          <w:sz w:val="24"/>
        </w:rPr>
        <w:tab/>
        <w:tab/>
        <w:tab/>
        <w:t>(2)  For purposes of Paragraph 3(b), by the return of an outstanding Letter of Credit by the Secured Party to the Pledgor, at the address of the Pledgor specified in the Notices Section of this Agreement, or delivery of an executed amendment to the Letter of Credit in form and substance satisfactory to the Pledgor (reducing the amount available to the Secured Party thereunder) by the Pledgor or the issuer of the Letter of Credit to the Secured Party at the Secured Party's address specified in the Notices Section of this Agreement.  If a Transfer is to be effected by a reduction in the amount of an outstanding Letter of Credit previously issued for the benefit of the Secured Party, the Secured Party shall not unreasonably withhold its consent to a commensurate reduction in the amount of such Letter of Credit and shall take such action as is reasonably necessary to effectuate such reduction.</w:t>
      </w:r>
    </w:p>
    <w:p>
      <w:pPr>
        <w:pStyle w:val="Normal"/>
        <w:ind w:hanging="360" w:start="1080" w:end="0"/>
        <w:jc w:val="both"/>
        <w:rPr>
          <w:sz w:val="24"/>
        </w:rPr>
      </w:pPr>
      <w:r>
        <w:rPr>
          <w:sz w:val="24"/>
        </w:rPr>
      </w:r>
    </w:p>
    <w:p>
      <w:pPr>
        <w:pStyle w:val="Normal"/>
        <w:keepNext w:val="true"/>
        <w:keepLines/>
        <w:widowControl/>
        <w:tabs>
          <w:tab w:val="clear" w:pos="720"/>
          <w:tab w:val="left" w:pos="-1080" w:leader="none"/>
          <w:tab w:val="left" w:pos="-720" w:leader="none"/>
          <w:tab w:val="left" w:pos="0" w:leader="none"/>
          <w:tab w:val="left" w:pos="1080" w:leader="none"/>
          <w:tab w:val="left" w:pos="180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ab/>
        <w:t>(iii)</w:t>
        <w:tab/>
      </w:r>
      <w:r>
        <w:rPr>
          <w:b/>
          <w:i/>
        </w:rPr>
        <w:t>”Letter of Credit Provisions”</w:t>
      </w:r>
      <w:r>
        <w:rPr/>
        <w:t>.</w:t>
      </w:r>
    </w:p>
    <w:p>
      <w:pPr>
        <w:pStyle w:val="Normal"/>
        <w:keepNext w:val="true"/>
        <w:keepLines/>
        <w:widowControl/>
        <w:tabs>
          <w:tab w:val="clear" w:pos="720"/>
          <w:tab w:val="left" w:pos="-1080" w:leader="none"/>
          <w:tab w:val="left" w:pos="-720" w:leader="none"/>
          <w:tab w:val="left" w:pos="0" w:leader="none"/>
          <w:tab w:val="left" w:pos="108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start="1440" w:end="0"/>
        <w:rPr/>
      </w:pPr>
      <w:r>
        <w:rPr/>
      </w:r>
    </w:p>
    <w:p>
      <w:pPr>
        <w:pStyle w:val="BodyTextIndent2"/>
        <w:keepNext w:val="true"/>
        <w:keepLines/>
        <w:jc w:val="both"/>
        <w:rPr>
          <w:sz w:val="24"/>
        </w:rPr>
      </w:pPr>
      <w:r>
        <w:rPr>
          <w:sz w:val="24"/>
        </w:rPr>
        <w:t>Other Eligible Support and Other Posted Support in the form of a Letter of Credit shall be subject to the following provisions:</w:t>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sz w:val="24"/>
        </w:rPr>
      </w:pPr>
      <w:r>
        <w:rPr>
          <w:sz w:val="24"/>
        </w:rPr>
      </w:r>
    </w:p>
    <w:p>
      <w:pPr>
        <w:pStyle w:val="Normal"/>
        <w:keepNext w:val="true"/>
        <w:keepLines/>
        <w:widowControl/>
        <w:tabs>
          <w:tab w:val="clear" w:pos="720"/>
          <w:tab w:val="left" w:pos="1800" w:leader="none"/>
        </w:tabs>
        <w:ind w:hanging="360" w:start="1080" w:end="0"/>
        <w:jc w:val="both"/>
        <w:rPr/>
      </w:pPr>
      <w:r>
        <w:rPr/>
        <w:tab/>
        <w:tab/>
        <w:t>(</w:t>
      </w:r>
      <w:r>
        <w:rPr/>
        <w:fldChar w:fldCharType="begin"/>
      </w:r>
      <w:r>
        <w:rPr/>
        <w:instrText xml:space="preserve"> SEQ ParaNumbers2_2 \* ARABIC </w:instrText>
      </w:r>
      <w:r>
        <w:rPr/>
        <w:fldChar w:fldCharType="separate"/>
      </w:r>
      <w:r>
        <w:rPr/>
        <w:t>1</w:t>
      </w:r>
      <w:r>
        <w:rPr/>
        <w:fldChar w:fldCharType="end"/>
      </w:r>
      <w:r>
        <w:rPr/>
        <w:t>)</w:t>
        <w:tab/>
        <w:t>Unless otherwise agreed in writing by the parties, each Letter of Credit shall be Transferred in accordance with the provisions of this Annex, and the Secured Party shall be the named beneficiary under each Letter of Credit.  The Pledgor shall (i) cause the renewal of each Transferred Letter of Credit on a timely basis as provided in the relevant Letter of Credit in order to maintain the then-applicable Credit Support Amount requirements, (ii) if the issuer of a Letter of Credit previously Transferred to the Secured Party has indicated its intent not to renew such Letter of Credit, Transfer a substitute Letter of Credit, and (iii) if the issuer of a Letter of Credit shall commit a Letter of Credit Default of the type specified in clause (ii) or (iii) of the definition thereof (including but not limited to such issuer’s failure to honor the Secured Party’s properly documented request to draw thereon), Transfer for the benefit of the Secured Party Eligible Collateral within one (1) Local Business Day after the Pledgor receives notice of such dishonor, provided that, at the time the Pledgor is required to perform in accordance with (i), (ii), or (iii) above, the Delivery Amount applicable to the Pledgor equals or exceeds the Pledgor’s Minimum Transfer Amount.</w:t>
      </w:r>
    </w:p>
    <w:p>
      <w:pPr>
        <w:pStyle w:val="Normal"/>
        <w:tabs>
          <w:tab w:val="clear" w:pos="720"/>
          <w:tab w:val="left" w:pos="1800" w:leader="none"/>
        </w:tabs>
        <w:ind w:hanging="360" w:start="1080" w:end="0"/>
        <w:jc w:val="both"/>
        <w:rPr/>
      </w:pPr>
      <w:r>
        <w:rPr/>
      </w:r>
    </w:p>
    <w:p>
      <w:pPr>
        <w:pStyle w:val="Normal"/>
        <w:tabs>
          <w:tab w:val="clear" w:pos="720"/>
          <w:tab w:val="left" w:pos="1800" w:leader="none"/>
        </w:tabs>
        <w:ind w:hanging="360" w:start="1080" w:end="0"/>
        <w:jc w:val="both"/>
        <w:rPr/>
      </w:pPr>
      <w:r>
        <w:rPr/>
        <w:tab/>
        <w:tab/>
        <w:t>(</w:t>
      </w:r>
      <w:r>
        <w:rPr/>
        <w:fldChar w:fldCharType="begin"/>
      </w:r>
      <w:r>
        <w:rPr/>
        <w:instrText xml:space="preserve"> SEQ ParaNumbers2_2 \* ARABIC </w:instrText>
      </w:r>
      <w:r>
        <w:rPr/>
        <w:fldChar w:fldCharType="separate"/>
      </w:r>
      <w:r>
        <w:rPr/>
        <w:t>2</w:t>
      </w:r>
      <w:r>
        <w:rPr/>
        <w:fldChar w:fldCharType="end"/>
      </w:r>
      <w:r>
        <w:rPr/>
        <w:t>)</w:t>
        <w:tab/>
        <w:t>The Pledgor may, at its option, Transfer a Letter of Credit by (A) causing the issuing bank to execute an amendment increasing the outstanding amount available for drawing under a previously Transferred Letter of Credit or (B) establishing one or more additional Letters of Credit.  If (i) the Pledgor shall fail to cause the issuing bank to renew, substitute, or sufficiently increase the amount of a Transferred Letter of Credit, Transfer one or more additional Letters of Credit, or otherwise Transfer sufficient Eligible Credit Support and (ii) the Delivery Amount applicable to the Pledgor equals or exceeds the Pledgor’s Minimum Transfer Amount as a result of such failure, then the Secured Party may draw on the entire, undrawn portion of any Transferred Letter of Credit upon submission to the bank issuing such Letter of Credit of demands specifying the amounts due and owing to the Secured Party in accordance with the stated requirements of the Letter of Credit. The Pledgor shall remain liable for any amounts due and owing to the Secured Party and remaining unpaid after the application of the amounts so drawn by the Secured Party.</w:t>
      </w:r>
    </w:p>
    <w:p>
      <w:pPr>
        <w:pStyle w:val="Normal"/>
        <w:tabs>
          <w:tab w:val="clear" w:pos="720"/>
          <w:tab w:val="left" w:pos="1800" w:leader="none"/>
        </w:tabs>
        <w:ind w:hanging="360" w:start="1080" w:end="0"/>
        <w:jc w:val="both"/>
        <w:rPr/>
      </w:pPr>
      <w:r>
        <w:rPr/>
      </w:r>
    </w:p>
    <w:p>
      <w:pPr>
        <w:pStyle w:val="Normal"/>
        <w:tabs>
          <w:tab w:val="clear" w:pos="720"/>
          <w:tab w:val="left" w:pos="-1080" w:leader="none"/>
          <w:tab w:val="left" w:pos="-720" w:leader="none"/>
          <w:tab w:val="left" w:pos="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firstLine="720" w:start="1080" w:end="0"/>
        <w:rPr/>
      </w:pPr>
      <w:r>
        <w:rPr/>
        <w:t>(3)  Upon the occurrence of a Letter of Credit Default solely of the type specified in clause (i) of the definition thereof, the Pledgor agrees to deliver a substitute Letter of Credit or other Eligible Credit Support to the Secured Party in an amount at least equal to that of the Letter of Credit to be substituted on or before the first (lst) Local Business Day after written demand by the Secured Party.  In the case of a Letter of Credit Default of the types specified in clauses (iv) and (v) of the definition thereof, the Pledgor shall deliver any such substitute Letter of Credit or other Eligible Credit Support within three (3) Local Business Days after written demand by the Secured Party.  Notwithstanding any provision in this Agreement or this Annex, the issuer of a Letter of Credit shall not be relieved of any liability it may have to any party resulting from the occurrence of a Letter of Credit Default with respect to it.</w:t>
      </w:r>
    </w:p>
    <w:p>
      <w:pPr>
        <w:pStyle w:val="Norma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tabs>
          <w:tab w:val="clear" w:pos="720"/>
          <w:tab w:val="left" w:pos="-1080" w:leader="none"/>
          <w:tab w:val="left" w:pos="-720" w:leader="none"/>
          <w:tab w:val="left" w:pos="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firstLine="720" w:start="1080" w:end="0"/>
        <w:rPr/>
      </w:pPr>
      <w:r>
        <w:rPr/>
        <w:t>(4)   Notwithstanding Paragraph 10, in all cases, the costs and expenses (including but not limited to the reasonable costs, expenses, and external attorney’s fees of the Secured Party) of (i) causing an issuing bank to establish, renew, substitute, cancel, increase or reduce the amount available for drawing under (as the case may be) one or more Letters of Credit or (ii) the Secured Party in exercising any of its rights, powers or obligations under Paragraph 13(m) shall be borne by the Pledgor.</w:t>
      </w:r>
    </w:p>
    <w:p>
      <w:pPr>
        <w:pStyle w:val="Norma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tabs>
          <w:tab w:val="clear" w:pos="720"/>
          <w:tab w:val="left" w:pos="-1080" w:leader="none"/>
          <w:tab w:val="left" w:pos="-720" w:leader="none"/>
          <w:tab w:val="left" w:pos="0" w:leader="none"/>
          <w:tab w:val="left" w:pos="1080" w:leader="none"/>
          <w:tab w:val="left" w:pos="1440" w:leader="none"/>
          <w:tab w:val="left" w:pos="180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ab/>
        <w:t>(</w:t>
      </w:r>
      <w:r>
        <w:rPr/>
        <w:fldChar w:fldCharType="begin"/>
      </w:r>
      <w:r>
        <w:rPr/>
        <w:instrText xml:space="preserve"> SEQ ParaNumbers2_1 \* roman </w:instrText>
      </w:r>
      <w:r>
        <w:rPr/>
        <w:fldChar w:fldCharType="separate"/>
      </w:r>
      <w:r>
        <w:rPr/>
        <w:t>iv</w:t>
      </w:r>
      <w:r>
        <w:rPr/>
        <w:fldChar w:fldCharType="end"/>
      </w:r>
      <w:r>
        <w:rPr/>
        <w:t>)</w:t>
        <w:tab/>
        <w:tab/>
      </w:r>
      <w:r>
        <w:rPr>
          <w:b/>
          <w:i/>
        </w:rPr>
        <w:t>”Certain Rights and Remedies”</w:t>
      </w:r>
      <w:r>
        <w:rPr/>
        <w:t>.</w:t>
      </w:r>
    </w:p>
    <w:p>
      <w:pPr>
        <w:pStyle w:val="Norma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firstLine="720" w:start="1440" w:end="0"/>
        <w:rPr/>
      </w:pPr>
      <w:r>
        <w:rPr/>
        <w:t>(</w:t>
      </w:r>
      <w:r>
        <w:rPr/>
        <w:fldChar w:fldCharType="begin"/>
      </w:r>
      <w:r>
        <w:rPr/>
        <w:instrText xml:space="preserve"> SEQ ParaNumbers2_2 \* ARABIC </w:instrText>
      </w:r>
      <w:r>
        <w:rPr/>
        <w:fldChar w:fldCharType="separate"/>
      </w:r>
      <w:r>
        <w:rPr/>
        <w:t>1</w:t>
      </w:r>
      <w:r>
        <w:rPr/>
        <w:fldChar w:fldCharType="end"/>
      </w:r>
      <w:r>
        <w:rPr/>
        <w:t>)</w:t>
        <w:tab/>
      </w:r>
      <w:r>
        <w:rPr>
          <w:b/>
          <w:i/>
        </w:rPr>
        <w:t>Secured Party’s Rights and Remedies</w:t>
      </w:r>
      <w:r>
        <w:rPr/>
        <w:t>. For purposes of Paragraph 8(a)(ii), the Secured Party may draw on any Transferred Letter of Credit in an aggregate amount equal to any amounts payable by the Pledgor with respect to any Obligations.</w:t>
      </w:r>
    </w:p>
    <w:p>
      <w:pPr>
        <w:pStyle w:val="Norma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firstLine="720" w:start="1440" w:end="0"/>
        <w:rPr/>
      </w:pPr>
      <w:r>
        <w:rPr/>
        <w:t>(</w:t>
      </w:r>
      <w:r>
        <w:rPr/>
        <w:fldChar w:fldCharType="begin"/>
      </w:r>
      <w:r>
        <w:rPr/>
        <w:instrText xml:space="preserve"> SEQ ParaNumbers2_2 \* ARABIC </w:instrText>
      </w:r>
      <w:r>
        <w:rPr/>
        <w:fldChar w:fldCharType="separate"/>
      </w:r>
      <w:r>
        <w:rPr/>
        <w:t>2</w:t>
      </w:r>
      <w:r>
        <w:rPr/>
        <w:fldChar w:fldCharType="end"/>
      </w:r>
      <w:r>
        <w:rPr/>
        <w:t>)</w:t>
        <w:tab/>
      </w:r>
      <w:r>
        <w:rPr>
          <w:b/>
          <w:i/>
        </w:rPr>
        <w:t>Pledgor’s Rights and Remedies</w:t>
      </w:r>
      <w:r>
        <w:rPr/>
        <w:t>. For purposes of Paragraph 8(b)(ii), (i) the Secured Party will be obligated immediately to Transfer any Letter of Credit to the Pledgor and (ii) the Pledgor may, to the extent that any such Letter of Credit is not Transferred to the Pledgor as required pursuant to (i) above, Set-off any amounts payable by the Pledgor with respect to any Obligations against any such Letter of Credit up to the full amount drawable thereunder and to the extent its rights to Set-off are not exercised, withhold payment of any remaining amounts payable by the Pledgor with respect to any Obligations, up to the sum of the Value of any remaining Posted Collateral and Letters of Credit held by the Secured Party, until any such Posted Collateral and Letters of Credit are Transferred to the Pledgor.</w:t>
      </w:r>
    </w:p>
    <w:p>
      <w:pPr>
        <w:pStyle w:val="Normal"/>
        <w:tabs>
          <w:tab w:val="clear" w:pos="720"/>
          <w:tab w:val="left" w:pos="1800" w:leader="none"/>
        </w:tabs>
        <w:jc w:val="both"/>
        <w:rPr/>
      </w:pPr>
      <w:r>
        <w:rPr/>
      </w:r>
    </w:p>
    <w:p>
      <w:pPr>
        <w:pStyle w:val="Normal"/>
        <w:ind w:hanging="360" w:start="1080" w:end="0"/>
        <w:jc w:val="both"/>
        <w:rPr/>
      </w:pPr>
      <w:r>
        <w:rPr/>
      </w:r>
    </w:p>
    <w:p>
      <w:pPr>
        <w:pStyle w:val="Normal"/>
        <w:tabs>
          <w:tab w:val="clear" w:pos="720"/>
          <w:tab w:val="left" w:pos="1800" w:leader="none"/>
        </w:tabs>
        <w:ind w:hanging="360" w:start="1080" w:end="0"/>
        <w:jc w:val="both"/>
        <w:rPr/>
      </w:pPr>
      <w:r>
        <w:rPr/>
        <w:tab/>
        <w:t>(v)</w:t>
        <w:tab/>
        <w:t>“</w:t>
      </w:r>
      <w:r>
        <w:rPr>
          <w:b/>
          <w:i/>
        </w:rPr>
        <w:t>Additional Definitions”</w:t>
      </w:r>
      <w:r>
        <w:rPr/>
        <w:t>.  As used in this Annex:</w:t>
      </w:r>
    </w:p>
    <w:p>
      <w:pPr>
        <w:pStyle w:val="Normal"/>
        <w:ind w:hanging="360" w:start="1080" w:end="0"/>
        <w:jc w:val="both"/>
        <w:rPr/>
      </w:pPr>
      <w:r>
        <w:rPr/>
      </w:r>
    </w:p>
    <w:p>
      <w:pPr>
        <w:pStyle w:val="Normal"/>
        <w:ind w:start="1080" w:end="0"/>
        <w:jc w:val="both"/>
        <w:rPr/>
      </w:pPr>
      <w:r>
        <w:rPr>
          <w:b/>
        </w:rPr>
        <w:t>“</w:t>
      </w:r>
      <w:r>
        <w:rPr>
          <w:b/>
          <w:i/>
        </w:rPr>
        <w:t>Credit Rating</w:t>
      </w:r>
      <w:r>
        <w:rPr>
          <w:b/>
        </w:rPr>
        <w:t>”</w:t>
      </w:r>
      <w:r>
        <w:rPr/>
        <w:t xml:space="preserve"> shall mean, with respect to a party or entity on any date of determination, the respective rating then assigned to its unsecured and senior, long-term debt or deposit obligations (not supported by third party credit enhancement) by S&amp;P or Moody’s.</w:t>
      </w:r>
    </w:p>
    <w:p>
      <w:pPr>
        <w:pStyle w:val="Normal"/>
        <w:ind w:hanging="360" w:start="1080" w:end="0"/>
        <w:jc w:val="both"/>
        <w:rPr/>
      </w:pPr>
      <w:r>
        <w:rPr/>
      </w:r>
    </w:p>
    <w:p>
      <w:pPr>
        <w:pStyle w:val="Normal"/>
        <w:ind w:start="1080" w:end="0"/>
        <w:jc w:val="both"/>
        <w:rPr/>
      </w:pPr>
      <w:r>
        <w:rPr>
          <w:b/>
        </w:rPr>
        <w:t>“</w:t>
      </w:r>
      <w:r>
        <w:rPr>
          <w:b/>
          <w:i/>
        </w:rPr>
        <w:t>Letter of Credit</w:t>
      </w:r>
      <w:r>
        <w:rPr>
          <w:b/>
        </w:rPr>
        <w:t>”</w:t>
      </w:r>
      <w:r>
        <w:rPr/>
        <w:t xml:space="preserve"> shall mean an irrevocable, transferable, standby Letter of Credit, issued by a major U.S. commercial bank or a foreign bank with a U.S. branch office with a Credit Rating of at least “A-” by S&amp;P or “A3” by Moody’s, in a form which is substantially in the form attached to this annex.</w:t>
      </w:r>
    </w:p>
    <w:p>
      <w:pPr>
        <w:pStyle w:val="Normal"/>
        <w:ind w:hanging="360" w:start="1080" w:end="0"/>
        <w:rPr/>
      </w:pPr>
      <w:r>
        <w:rPr/>
      </w:r>
    </w:p>
    <w:p>
      <w:pPr>
        <w:pStyle w:val="Normal"/>
        <w:widowControl/>
        <w:tabs>
          <w:tab w:val="clear" w:pos="720"/>
          <w:tab w:val="left" w:pos="-1080" w:leader="none"/>
          <w:tab w:val="left" w:pos="-72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start="1080" w:end="0"/>
        <w:rPr/>
      </w:pPr>
      <w:r>
        <w:rPr>
          <w:b/>
        </w:rPr>
        <w:t>“</w:t>
      </w:r>
      <w:r>
        <w:rPr>
          <w:b/>
          <w:i/>
        </w:rPr>
        <w:t>Letter of Credit Default</w:t>
      </w:r>
      <w:r>
        <w:rPr>
          <w:b/>
        </w:rPr>
        <w:t>”</w:t>
      </w:r>
      <w:r>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Contract: or (v) any event analogous to an event specified in Section 5(a)(vii) of this Agreement shall occur with respect to the issuer of such Letter of Credit </w:t>
      </w:r>
      <w:r>
        <w:rPr>
          <w:u w:val="single"/>
        </w:rPr>
        <w:t>provided</w:t>
      </w:r>
      <w:r>
        <w:rPr/>
        <w:t xml:space="preserve">, </w:t>
      </w:r>
      <w:r>
        <w:rPr>
          <w:u w:val="single"/>
        </w:rPr>
        <w:t>however</w:t>
      </w:r>
      <w:r>
        <w:rPr/>
        <w:t>, that no Letter of Credit default shall occur in any event with respect to a Letter of Credit after the time such Letter of Credit is required to be canceled or returned to the Pledgor in accordance with the terms of this Annex.</w:t>
      </w:r>
    </w:p>
    <w:p>
      <w:pPr>
        <w:pStyle w:val="Normal"/>
        <w:widowControl/>
        <w:tabs>
          <w:tab w:val="clear" w:pos="720"/>
          <w:tab w:val="left" w:pos="-1080" w:leader="none"/>
          <w:tab w:val="left" w:pos="-72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start="1080" w:end="0"/>
        <w:rPr/>
      </w:pPr>
      <w:r>
        <w:rPr/>
      </w:r>
    </w:p>
    <w:p>
      <w:pPr>
        <w:pStyle w:val="Normal"/>
        <w:widowControl/>
        <w:tabs>
          <w:tab w:val="clear" w:pos="720"/>
          <w:tab w:val="left" w:pos="-1080" w:leader="none"/>
          <w:tab w:val="left" w:pos="-72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start="1080" w:end="0"/>
        <w:rPr/>
      </w:pPr>
      <w:r>
        <w:rPr/>
        <w:t>"</w:t>
      </w:r>
      <w:r>
        <w:rPr>
          <w:b/>
          <w:i/>
        </w:rPr>
        <w:t>Moody's</w:t>
      </w:r>
      <w:r>
        <w:rPr/>
        <w:t>" shall mean Moody's Investor Services, Inc., or its successor.</w:t>
        <w:br/>
      </w:r>
    </w:p>
    <w:p>
      <w:pPr>
        <w:pStyle w:val="Normal"/>
        <w:widowControl/>
        <w:tabs>
          <w:tab w:val="clear" w:pos="720"/>
          <w:tab w:val="left" w:pos="-1080" w:leader="none"/>
          <w:tab w:val="left" w:pos="-72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start="1080" w:end="0"/>
        <w:rPr>
          <w:b/>
          <w:i/>
          <w:i/>
        </w:rPr>
      </w:pPr>
      <w:r>
        <w:rPr/>
        <w:t>"</w:t>
      </w:r>
      <w:r>
        <w:rPr>
          <w:b/>
          <w:i/>
        </w:rPr>
        <w:t>Qualified Institution</w:t>
      </w:r>
      <w:r>
        <w:rPr/>
        <w:t>" shall mean a major U.S. commercial bank, or a foreign bank with a U.S. branch office, which is not the Pledgor (or a subsidiary or affiliate of the Pledgor) and which has assets of at least $10 Billion Dollars and a Credit Rating of at least “A-“ by S&amp;P, or “A3” by Moody’s.</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b/>
          <w:i/>
          <w:i/>
        </w:rPr>
      </w:pPr>
      <w:r>
        <w:rPr>
          <w:b/>
          <w:i/>
        </w:rPr>
      </w:r>
    </w:p>
    <w:p>
      <w:pPr>
        <w:pStyle w:val="Normal"/>
        <w:widowControl/>
        <w:tabs>
          <w:tab w:val="clear" w:pos="720"/>
          <w:tab w:val="left" w:pos="-1080" w:leader="none"/>
          <w:tab w:val="left" w:pos="-720" w:leader="none"/>
          <w:tab w:val="left" w:pos="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start="1080" w:end="0"/>
        <w:rPr/>
      </w:pPr>
      <w:r>
        <w:rPr/>
        <w:t>"</w:t>
      </w:r>
      <w:r>
        <w:rPr>
          <w:b/>
          <w:i/>
        </w:rPr>
        <w:t>S&amp;P</w:t>
      </w:r>
      <w:r>
        <w:rPr/>
        <w:t>" shall mean the Standard &amp; Poor's Rating Group ( a division of McGraw-Hill, Inc.) or its successor.</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b/>
          <w:i/>
        </w:rPr>
        <w:t>(</w:t>
      </w:r>
      <w:r>
        <w:rPr>
          <w:b/>
          <w:i/>
        </w:rPr>
        <w:fldChar w:fldCharType="begin"/>
      </w:r>
      <w:r>
        <w:rPr>
          <w:i/>
          <w:b/>
        </w:rPr>
        <w:instrText xml:space="preserve"> SEQ ParaNumbers2_0 \* alphabetic </w:instrText>
      </w:r>
      <w:r>
        <w:rPr>
          <w:i/>
          <w:b/>
        </w:rPr>
        <w:fldChar w:fldCharType="separate"/>
      </w:r>
      <w:r>
        <w:rPr>
          <w:i/>
          <w:b/>
        </w:rPr>
        <w:t>k</w:t>
      </w:r>
      <w:r>
        <w:rPr>
          <w:i/>
          <w:b/>
        </w:rPr>
        <w:fldChar w:fldCharType="end"/>
      </w:r>
      <w:r>
        <w:rPr>
          <w:b/>
          <w:i/>
        </w:rPr>
        <w:t>)</w:t>
        <w:tab/>
        <w:t>Demands and Notices</w:t>
      </w:r>
      <w:r>
        <w:rPr/>
        <w:t>. All demands, specifications and notices under this Annex will be made pursuant to the Notices Section of this Agreement, unless otherwise specified here:</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tbl>
      <w:tblPr>
        <w:tblW w:w="8279" w:type="dxa"/>
        <w:jc w:val="start"/>
        <w:tblInd w:w="120" w:type="dxa"/>
        <w:tblLayout w:type="fixed"/>
        <w:tblCellMar>
          <w:top w:w="0" w:type="dxa"/>
          <w:start w:w="120" w:type="dxa"/>
          <w:bottom w:w="0" w:type="dxa"/>
          <w:end w:w="120" w:type="dxa"/>
        </w:tblCellMar>
      </w:tblPr>
      <w:tblGrid>
        <w:gridCol w:w="1890"/>
        <w:gridCol w:w="3150"/>
        <w:gridCol w:w="1372"/>
        <w:gridCol w:w="1867"/>
      </w:tblGrid>
      <w:tr>
        <w:trPr/>
        <w:tc>
          <w:tcPr>
            <w:tcW w:w="1890" w:type="dxa"/>
            <w:tcBorders/>
          </w:tcPr>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Party A:</w:t>
            </w:r>
          </w:p>
        </w:tc>
        <w:tc>
          <w:tcPr>
            <w:tcW w:w="3150" w:type="dxa"/>
            <w:tcBorders/>
          </w:tcPr>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 xml:space="preserve"> </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tc>
        <w:tc>
          <w:tcPr>
            <w:tcW w:w="1372" w:type="dxa"/>
            <w:tcBorders/>
          </w:tcPr>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Telephone:</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Facsimile:</w:t>
            </w:r>
          </w:p>
        </w:tc>
        <w:tc>
          <w:tcPr>
            <w:tcW w:w="1867" w:type="dxa"/>
            <w:tcBorders/>
          </w:tcPr>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snapToGrid w:val="false"/>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tc>
      </w:tr>
      <w:tr>
        <w:trPr/>
        <w:tc>
          <w:tcPr>
            <w:tcW w:w="1890" w:type="dxa"/>
            <w:tcBorders/>
          </w:tcPr>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Party B:</w:t>
            </w:r>
          </w:p>
        </w:tc>
        <w:tc>
          <w:tcPr>
            <w:tcW w:w="3150" w:type="dxa"/>
            <w:tcBorders/>
          </w:tcPr>
          <w:p>
            <w:pPr>
              <w:pStyle w:val="Normal"/>
              <w:rPr/>
            </w:pPr>
            <w:r>
              <w:rPr/>
              <w:t>1600 N. Priest</w:t>
            </w:r>
          </w:p>
          <w:p>
            <w:pPr>
              <w:pStyle w:val="Normal"/>
              <w:rPr/>
            </w:pPr>
            <w:r>
              <w:rPr/>
              <w:t>Tempe, Arizona 85821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pPr>
            <w:r>
              <w:rPr/>
              <w:t>Attention:  Manager Price Risk Managament</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tc>
        <w:tc>
          <w:tcPr>
            <w:tcW w:w="1372" w:type="dxa"/>
            <w:tcBorders/>
          </w:tcPr>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Telephone:</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Facsimile:</w:t>
            </w:r>
          </w:p>
        </w:tc>
        <w:tc>
          <w:tcPr>
            <w:tcW w:w="1867" w:type="dxa"/>
            <w:tcBorders/>
          </w:tcPr>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(602) 236-4514</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(602) 236-4580</w:t>
              <w:tab/>
            </w:r>
          </w:p>
        </w:tc>
      </w:tr>
    </w:tbl>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firstLine="1440" w:end="0"/>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b/>
          <w:i/>
        </w:rPr>
        <w:t>(</w:t>
      </w:r>
      <w:r>
        <w:rPr>
          <w:b/>
          <w:i/>
        </w:rPr>
        <w:fldChar w:fldCharType="begin"/>
      </w:r>
      <w:r>
        <w:rPr>
          <w:i/>
          <w:b/>
        </w:rPr>
        <w:instrText xml:space="preserve"> SEQ ParaNumbers2_0 \* alphabetic </w:instrText>
      </w:r>
      <w:r>
        <w:rPr>
          <w:i/>
          <w:b/>
        </w:rPr>
        <w:fldChar w:fldCharType="separate"/>
      </w:r>
      <w:r>
        <w:rPr>
          <w:i/>
          <w:b/>
        </w:rPr>
        <w:t>l</w:t>
      </w:r>
      <w:r>
        <w:rPr>
          <w:i/>
          <w:b/>
        </w:rPr>
        <w:fldChar w:fldCharType="end"/>
      </w:r>
      <w:r>
        <w:rPr>
          <w:b/>
          <w:i/>
        </w:rPr>
        <w:t>)</w:t>
        <w:tab/>
        <w:t>Addresses for Transfers.</w:t>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tbl>
      <w:tblPr>
        <w:tblW w:w="8190" w:type="dxa"/>
        <w:jc w:val="start"/>
        <w:tblInd w:w="120" w:type="dxa"/>
        <w:tblLayout w:type="fixed"/>
        <w:tblCellMar>
          <w:top w:w="0" w:type="dxa"/>
          <w:start w:w="120" w:type="dxa"/>
          <w:bottom w:w="0" w:type="dxa"/>
          <w:end w:w="120" w:type="dxa"/>
        </w:tblCellMar>
      </w:tblPr>
      <w:tblGrid>
        <w:gridCol w:w="1890"/>
        <w:gridCol w:w="2610"/>
        <w:gridCol w:w="3690"/>
      </w:tblGrid>
      <w:tr>
        <w:trPr/>
        <w:tc>
          <w:tcPr>
            <w:tcW w:w="1890" w:type="dxa"/>
            <w:tcBorders/>
          </w:tcPr>
          <w:p>
            <w:pPr>
              <w:pStyle w:val="Normal"/>
              <w:keepNext w:val="true"/>
              <w:keepLines/>
              <w:widowControl/>
              <w:tabs>
                <w:tab w:val="clear" w:pos="720"/>
                <w:tab w:val="left" w:pos="-1440" w:leader="none"/>
                <w:tab w:val="left" w:pos="-720" w:leader="none"/>
                <w:tab w:val="left" w:pos="0" w:leader="none"/>
                <w:tab w:val="left" w:pos="420" w:leader="none"/>
                <w:tab w:val="left" w:pos="1440" w:leader="none"/>
              </w:tabs>
              <w:rPr/>
            </w:pPr>
            <w:r>
              <w:rPr/>
              <w:t>For Party A:</w:t>
            </w:r>
          </w:p>
        </w:tc>
        <w:tc>
          <w:tcPr>
            <w:tcW w:w="2610" w:type="dxa"/>
            <w:tcBorders/>
          </w:tcPr>
          <w:p>
            <w:pPr>
              <w:pStyle w:val="Normal"/>
              <w:keepNext w:val="true"/>
              <w:keepLines/>
              <w:widowControl/>
              <w:tabs>
                <w:tab w:val="clear" w:pos="720"/>
                <w:tab w:val="left" w:pos="-1440" w:leader="none"/>
                <w:tab w:val="left" w:pos="-720" w:leader="none"/>
                <w:tab w:val="left" w:pos="0" w:leader="none"/>
                <w:tab w:val="left" w:pos="420" w:leader="none"/>
                <w:tab w:val="left" w:pos="1440" w:leader="none"/>
              </w:tabs>
              <w:rPr/>
            </w:pPr>
            <w:r>
              <w:rPr/>
              <w:t>Payment to:</w:t>
            </w:r>
          </w:p>
          <w:p>
            <w:pPr>
              <w:pStyle w:val="Normal"/>
              <w:keepNext w:val="true"/>
              <w:keepLines/>
              <w:widowControl/>
              <w:tabs>
                <w:tab w:val="clear" w:pos="720"/>
                <w:tab w:val="left" w:pos="-1440" w:leader="none"/>
                <w:tab w:val="left" w:pos="-720" w:leader="none"/>
                <w:tab w:val="left" w:pos="0" w:leader="none"/>
                <w:tab w:val="left" w:pos="420" w:leader="none"/>
                <w:tab w:val="left" w:pos="1440" w:leader="none"/>
              </w:tabs>
              <w:rPr/>
            </w:pPr>
            <w:r>
              <w:rPr/>
              <w:t>For Account of:</w:t>
            </w:r>
          </w:p>
          <w:p>
            <w:pPr>
              <w:pStyle w:val="Normal"/>
              <w:keepNext w:val="true"/>
              <w:keepLines/>
              <w:widowControl/>
              <w:tabs>
                <w:tab w:val="clear" w:pos="720"/>
                <w:tab w:val="left" w:pos="-1440" w:leader="none"/>
                <w:tab w:val="left" w:pos="-720" w:leader="none"/>
                <w:tab w:val="left" w:pos="0" w:leader="none"/>
                <w:tab w:val="left" w:pos="420" w:leader="none"/>
                <w:tab w:val="left" w:pos="1440" w:leader="none"/>
              </w:tabs>
              <w:rPr/>
            </w:pPr>
            <w:r>
              <w:rPr/>
              <w:t>Account #:</w:t>
            </w:r>
          </w:p>
          <w:p>
            <w:pPr>
              <w:pStyle w:val="Normal"/>
              <w:keepNext w:val="true"/>
              <w:keepLines/>
              <w:widowControl/>
              <w:tabs>
                <w:tab w:val="clear" w:pos="720"/>
                <w:tab w:val="left" w:pos="-1440" w:leader="none"/>
                <w:tab w:val="left" w:pos="-720" w:leader="none"/>
                <w:tab w:val="left" w:pos="0" w:leader="none"/>
                <w:tab w:val="left" w:pos="420" w:leader="none"/>
                <w:tab w:val="left" w:pos="1440" w:leader="none"/>
              </w:tabs>
              <w:rPr/>
            </w:pPr>
            <w:r>
              <w:rPr/>
              <w:t>Federal ABA#:</w:t>
            </w:r>
          </w:p>
        </w:tc>
        <w:tc>
          <w:tcPr>
            <w:tcW w:w="3690" w:type="dxa"/>
            <w:tcBorders/>
          </w:tcPr>
          <w:p>
            <w:pPr>
              <w:pStyle w:val="Normal"/>
              <w:keepNext w:val="true"/>
              <w:keepLines/>
              <w:widowControl/>
              <w:tabs>
                <w:tab w:val="clear" w:pos="720"/>
                <w:tab w:val="left" w:pos="-1440" w:leader="none"/>
                <w:tab w:val="left" w:pos="-720" w:leader="none"/>
                <w:tab w:val="left" w:pos="0" w:leader="none"/>
                <w:tab w:val="left" w:pos="420" w:leader="none"/>
                <w:tab w:val="left" w:pos="1440" w:leader="none"/>
              </w:tabs>
              <w:snapToGrid w:val="false"/>
              <w:rPr/>
            </w:pPr>
            <w:r>
              <w:rPr/>
            </w:r>
          </w:p>
          <w:p>
            <w:pPr>
              <w:pStyle w:val="Normal"/>
              <w:keepNext w:val="true"/>
              <w:keepLines/>
              <w:widowControl/>
              <w:tabs>
                <w:tab w:val="clear" w:pos="720"/>
                <w:tab w:val="left" w:pos="-1440" w:leader="none"/>
                <w:tab w:val="left" w:pos="-720" w:leader="none"/>
                <w:tab w:val="left" w:pos="0" w:leader="none"/>
                <w:tab w:val="left" w:pos="420" w:leader="none"/>
                <w:tab w:val="left" w:pos="1440" w:leader="none"/>
              </w:tabs>
              <w:rPr/>
            </w:pPr>
            <w:r>
              <w:rPr/>
            </w:r>
          </w:p>
          <w:p>
            <w:pPr>
              <w:pStyle w:val="Normal"/>
              <w:keepNext w:val="true"/>
              <w:keepLines/>
              <w:widowControl/>
              <w:tabs>
                <w:tab w:val="clear" w:pos="720"/>
                <w:tab w:val="left" w:pos="-1440" w:leader="none"/>
                <w:tab w:val="left" w:pos="-720" w:leader="none"/>
                <w:tab w:val="left" w:pos="0" w:leader="none"/>
                <w:tab w:val="left" w:pos="420" w:leader="none"/>
                <w:tab w:val="left" w:pos="1440" w:leader="none"/>
              </w:tabs>
              <w:rPr/>
            </w:pPr>
            <w:r>
              <w:rPr/>
            </w:r>
          </w:p>
          <w:p>
            <w:pPr>
              <w:pStyle w:val="Normal"/>
              <w:keepNext w:val="true"/>
              <w:keepLines/>
              <w:widowControl/>
              <w:tabs>
                <w:tab w:val="clear" w:pos="720"/>
                <w:tab w:val="left" w:pos="-1440" w:leader="none"/>
                <w:tab w:val="left" w:pos="-720" w:leader="none"/>
                <w:tab w:val="left" w:pos="0" w:leader="none"/>
                <w:tab w:val="left" w:pos="420" w:leader="none"/>
                <w:tab w:val="left" w:pos="1440" w:leader="none"/>
              </w:tabs>
              <w:rPr/>
            </w:pPr>
            <w:r>
              <w:rPr/>
            </w:r>
          </w:p>
          <w:p>
            <w:pPr>
              <w:pStyle w:val="Normal"/>
              <w:keepNext w:val="true"/>
              <w:keepLines/>
              <w:widowControl/>
              <w:tabs>
                <w:tab w:val="clear" w:pos="720"/>
                <w:tab w:val="left" w:pos="-1440" w:leader="none"/>
                <w:tab w:val="left" w:pos="-720" w:leader="none"/>
                <w:tab w:val="left" w:pos="0" w:leader="none"/>
                <w:tab w:val="left" w:pos="420" w:leader="none"/>
                <w:tab w:val="left" w:pos="1440" w:leader="none"/>
              </w:tabs>
              <w:rPr/>
            </w:pPr>
            <w:r>
              <w:rPr/>
            </w:r>
          </w:p>
        </w:tc>
      </w:tr>
      <w:tr>
        <w:trPr/>
        <w:tc>
          <w:tcPr>
            <w:tcW w:w="1890" w:type="dxa"/>
            <w:tcBorders/>
          </w:tcPr>
          <w:p>
            <w:pPr>
              <w:pStyle w:val="Normal"/>
              <w:keepLines/>
              <w:widowControl/>
              <w:tabs>
                <w:tab w:val="clear" w:pos="720"/>
                <w:tab w:val="left" w:pos="-1440" w:leader="none"/>
                <w:tab w:val="left" w:pos="-720" w:leader="none"/>
                <w:tab w:val="left" w:pos="0" w:leader="none"/>
                <w:tab w:val="left" w:pos="420" w:leader="none"/>
                <w:tab w:val="left" w:pos="1440" w:leader="none"/>
              </w:tabs>
              <w:rPr/>
            </w:pPr>
            <w:r>
              <w:rPr/>
              <w:t>For Party B:</w:t>
            </w:r>
          </w:p>
        </w:tc>
        <w:tc>
          <w:tcPr>
            <w:tcW w:w="2610" w:type="dxa"/>
            <w:tcBorders/>
          </w:tcPr>
          <w:p>
            <w:pPr>
              <w:pStyle w:val="Normal"/>
              <w:widowControl/>
              <w:tabs>
                <w:tab w:val="clear" w:pos="720"/>
                <w:tab w:val="left" w:pos="-1440" w:leader="none"/>
                <w:tab w:val="left" w:pos="-720" w:leader="none"/>
                <w:tab w:val="left" w:pos="0" w:leader="none"/>
                <w:tab w:val="left" w:pos="420" w:leader="none"/>
                <w:tab w:val="left" w:pos="1440" w:leader="none"/>
              </w:tabs>
              <w:rPr/>
            </w:pPr>
            <w:r>
              <w:rPr/>
              <w:t>Payment to:</w:t>
            </w:r>
          </w:p>
          <w:p>
            <w:pPr>
              <w:pStyle w:val="Normal"/>
              <w:widowControl/>
              <w:tabs>
                <w:tab w:val="clear" w:pos="720"/>
                <w:tab w:val="left" w:pos="-1440" w:leader="none"/>
                <w:tab w:val="left" w:pos="-720" w:leader="none"/>
                <w:tab w:val="left" w:pos="0" w:leader="none"/>
                <w:tab w:val="left" w:pos="420" w:leader="none"/>
                <w:tab w:val="left" w:pos="1440" w:leader="none"/>
              </w:tabs>
              <w:rPr/>
            </w:pPr>
            <w:r>
              <w:rPr/>
              <w:t>For Account of:</w:t>
            </w:r>
          </w:p>
          <w:p>
            <w:pPr>
              <w:pStyle w:val="Normal"/>
              <w:widowControl/>
              <w:tabs>
                <w:tab w:val="clear" w:pos="720"/>
                <w:tab w:val="left" w:pos="-1440" w:leader="none"/>
                <w:tab w:val="left" w:pos="-720" w:leader="none"/>
                <w:tab w:val="left" w:pos="0" w:leader="none"/>
                <w:tab w:val="left" w:pos="420" w:leader="none"/>
                <w:tab w:val="left" w:pos="1440" w:leader="none"/>
              </w:tabs>
              <w:rPr/>
            </w:pPr>
            <w:r>
              <w:rPr/>
              <w:t>Account #:</w:t>
            </w:r>
          </w:p>
          <w:p>
            <w:pPr>
              <w:pStyle w:val="Normal"/>
              <w:widowControl/>
              <w:tabs>
                <w:tab w:val="clear" w:pos="720"/>
                <w:tab w:val="left" w:pos="-1440" w:leader="none"/>
                <w:tab w:val="left" w:pos="-720" w:leader="none"/>
                <w:tab w:val="left" w:pos="0" w:leader="none"/>
                <w:tab w:val="left" w:pos="420" w:leader="none"/>
                <w:tab w:val="left" w:pos="1440" w:leader="none"/>
              </w:tabs>
              <w:rPr/>
            </w:pPr>
            <w:r>
              <w:rPr/>
              <w:t>Federal ABA#:</w:t>
            </w:r>
          </w:p>
        </w:tc>
        <w:tc>
          <w:tcPr>
            <w:tcW w:w="3690" w:type="dxa"/>
            <w:tcBorders/>
          </w:tcPr>
          <w:p>
            <w:pPr>
              <w:pStyle w:val="Normal"/>
              <w:rPr>
                <w:color w:val="000000"/>
              </w:rPr>
            </w:pPr>
            <w:r>
              <w:rPr>
                <w:color w:val="000000"/>
              </w:rPr>
              <w:t>Bank One Arizona</w:t>
            </w:r>
          </w:p>
          <w:p>
            <w:pPr>
              <w:pStyle w:val="Normal"/>
              <w:rPr/>
            </w:pPr>
            <w:r>
              <w:rPr>
                <w:color w:val="000000"/>
              </w:rPr>
              <w:t>Salt River Project</w:t>
            </w:r>
            <w:r>
              <w:rPr/>
              <w:tab/>
              <w:tab/>
            </w:r>
          </w:p>
          <w:p>
            <w:pPr>
              <w:pStyle w:val="Normal"/>
              <w:widowControl/>
              <w:tabs>
                <w:tab w:val="clear" w:pos="720"/>
                <w:tab w:val="left" w:pos="-1440" w:leader="none"/>
                <w:tab w:val="left" w:pos="-720" w:leader="none"/>
                <w:tab w:val="left" w:pos="0" w:leader="none"/>
                <w:tab w:val="left" w:pos="420" w:leader="none"/>
                <w:tab w:val="left" w:pos="1440" w:leader="none"/>
              </w:tabs>
              <w:rPr/>
            </w:pPr>
            <w:r>
              <w:rPr/>
              <w:t>0000-5688</w:t>
            </w:r>
          </w:p>
          <w:p>
            <w:pPr>
              <w:pStyle w:val="Normal"/>
              <w:widowControl/>
              <w:tabs>
                <w:tab w:val="clear" w:pos="720"/>
                <w:tab w:val="left" w:pos="-1440" w:leader="none"/>
                <w:tab w:val="left" w:pos="-720" w:leader="none"/>
                <w:tab w:val="left" w:pos="0" w:leader="none"/>
                <w:tab w:val="left" w:pos="420" w:leader="none"/>
                <w:tab w:val="left" w:pos="1440" w:leader="none"/>
              </w:tabs>
              <w:rPr>
                <w:color w:val="000000"/>
              </w:rPr>
            </w:pPr>
            <w:r>
              <w:rPr>
                <w:color w:val="000000"/>
              </w:rPr>
              <w:t>122100024</w:t>
            </w:r>
          </w:p>
        </w:tc>
      </w:tr>
    </w:tbl>
    <w:p>
      <w:pPr>
        <w:pStyle w:val="Normal"/>
        <w:widowControl/>
        <w:tabs>
          <w:tab w:val="clear" w:pos="720"/>
          <w:tab w:val="left" w:pos="-1440" w:leader="none"/>
          <w:tab w:val="left" w:pos="-720" w:leader="none"/>
          <w:tab w:val="left" w:pos="0" w:leader="none"/>
          <w:tab w:val="left" w:pos="420" w:leader="none"/>
          <w:tab w:val="left" w:pos="1440" w:leader="none"/>
        </w:tabs>
        <w:rPr/>
      </w:pPr>
      <w:r>
        <w:rPr/>
      </w:r>
    </w:p>
    <w:p>
      <w:pPr>
        <w:pStyle w:val="Normal"/>
        <w:widowControl/>
        <w:tabs>
          <w:tab w:val="left" w:pos="-1440" w:leader="none"/>
          <w:tab w:val="left" w:pos="-720" w:leader="none"/>
          <w:tab w:val="left" w:pos="0" w:leader="none"/>
          <w:tab w:val="left" w:pos="720" w:leader="none"/>
          <w:tab w:val="left" w:pos="1440" w:leader="none"/>
        </w:tabs>
        <w:rPr/>
      </w:pPr>
      <w:r>
        <w:rPr>
          <w:b/>
          <w:i/>
        </w:rPr>
        <w:t>(</w:t>
      </w:r>
      <w:r>
        <w:rPr>
          <w:b/>
          <w:i/>
        </w:rPr>
        <w:fldChar w:fldCharType="begin"/>
      </w:r>
      <w:r>
        <w:rPr>
          <w:i/>
          <w:b/>
        </w:rPr>
        <w:instrText xml:space="preserve"> SEQ ParaNumbers2_0 \* alphabetic </w:instrText>
      </w:r>
      <w:r>
        <w:rPr>
          <w:i/>
          <w:b/>
        </w:rPr>
        <w:fldChar w:fldCharType="separate"/>
      </w:r>
      <w:r>
        <w:rPr>
          <w:i/>
          <w:b/>
        </w:rPr>
        <w:t>m</w:t>
      </w:r>
      <w:r>
        <w:rPr>
          <w:i/>
          <w:b/>
        </w:rPr>
        <w:fldChar w:fldCharType="end"/>
      </w:r>
      <w:r>
        <w:rPr>
          <w:b/>
          <w:i/>
        </w:rPr>
        <w:t>)</w:t>
        <w:tab/>
        <w:t xml:space="preserve">Other Provisions. </w:t>
      </w:r>
    </w:p>
    <w:p>
      <w:pPr>
        <w:pStyle w:val="Normal"/>
        <w:widowControl/>
        <w:tabs>
          <w:tab w:val="clear" w:pos="720"/>
          <w:tab w:val="left" w:pos="-1440" w:leader="none"/>
          <w:tab w:val="left" w:pos="-720" w:leader="none"/>
          <w:tab w:val="left" w:pos="0" w:leader="none"/>
          <w:tab w:val="left" w:pos="420" w:leader="none"/>
          <w:tab w:val="left" w:pos="1440" w:leader="none"/>
        </w:tabs>
        <w:rPr/>
      </w:pPr>
      <w:r>
        <w:rPr/>
      </w:r>
    </w:p>
    <w:p>
      <w:pPr>
        <w:pStyle w:val="Normal"/>
        <w:widowControl/>
        <w:tabs>
          <w:tab w:val="clear" w:pos="720"/>
          <w:tab w:val="left" w:pos="-1440" w:leader="none"/>
          <w:tab w:val="left" w:pos="-720" w:leader="none"/>
          <w:tab w:val="left" w:pos="0" w:leader="none"/>
          <w:tab w:val="left" w:pos="420" w:leader="none"/>
          <w:tab w:val="left" w:pos="1440" w:leader="none"/>
        </w:tabs>
        <w:ind w:start="420" w:end="0"/>
        <w:rPr/>
      </w:pPr>
      <w:r>
        <w:rPr>
          <w:b/>
          <w:i/>
        </w:rPr>
        <w:t>Power of Attorney.</w:t>
      </w:r>
      <w:r>
        <w:rPr>
          <w:i/>
        </w:rPr>
        <w:t xml:space="preserve"> </w:t>
      </w:r>
      <w:r>
        <w:rPr/>
        <w:t xml:space="preserve"> If the Pledgor fails (i) to execute and deliver to the Secured Party such financing statements, specific assignments, or other documents as provided in Paragraph 11(b) or (ii) to do such other things relating to any Posted Collateral as the Secured Party may reasonably request in order to protect and maintain its security interest in such Posted Collateral and to protect, preserve, and realize upon such Posted Collateral, then the Secured Party is hereby authorized (but not required) by the Pledgor to complete and execute such financing statements, specific assignments, and other documents as the Secured Party deems necessary or appropriate for such purposes. The Pledgor hereby appoints the Secured Party, during the term of this Agreement, as the Pledgor's agent and attorney-in-fact to complete and execute such financing statements, specific assignments and other documents and to perform all other acts which the Secured Party may deem necessary or appropriate to protect and maintain its security interest in any Posted Collateral and to protect, preserve, and realize upon such Posted Collateral. The power-of-attorney granted herein to the Secured Party is coupled with an interest and is irrevocable during the term of this Agreement.</w:t>
        <w:br/>
        <w:br/>
      </w:r>
      <w:r>
        <w:rPr>
          <w:b/>
          <w:i/>
        </w:rPr>
        <w:t>Security Agreement.</w:t>
      </w:r>
      <w:r>
        <w:rPr/>
        <w:t xml:space="preserve">  This Credit Support Annex is a Security Agreement under the Uniform Commercial Code of the State of New York.</w:t>
      </w:r>
    </w:p>
    <w:p>
      <w:pPr>
        <w:pStyle w:val="Normal"/>
        <w:widowControl/>
        <w:tabs>
          <w:tab w:val="clear" w:pos="720"/>
          <w:tab w:val="left" w:pos="-1440" w:leader="none"/>
          <w:tab w:val="left" w:pos="-720" w:leader="none"/>
        </w:tabs>
        <w:ind w:start="450" w:end="0"/>
        <w:rPr/>
      </w:pPr>
      <w:r>
        <w:rPr/>
      </w:r>
    </w:p>
    <w:p>
      <w:pPr>
        <w:pStyle w:val="Normal"/>
        <w:widowControl/>
        <w:tabs>
          <w:tab w:val="clear" w:pos="720"/>
          <w:tab w:val="left" w:pos="-1440" w:leader="none"/>
          <w:tab w:val="left" w:pos="-720" w:leader="none"/>
          <w:tab w:val="left" w:pos="0" w:leader="none"/>
          <w:tab w:val="left" w:pos="420" w:leader="none"/>
          <w:tab w:val="left" w:pos="1440" w:leader="none"/>
        </w:tabs>
        <w:ind w:start="420" w:end="0"/>
        <w:rPr/>
      </w:pPr>
      <w:r>
        <w:rPr/>
      </w:r>
    </w:p>
    <w:p>
      <w:pPr>
        <w:pStyle w:val="Normal"/>
        <w:widowControl/>
        <w:tabs>
          <w:tab w:val="clear" w:pos="720"/>
          <w:tab w:val="left" w:pos="-1440" w:leader="none"/>
          <w:tab w:val="left" w:pos="-720" w:leader="none"/>
          <w:tab w:val="left" w:pos="0" w:leader="none"/>
          <w:tab w:val="left" w:pos="420" w:leader="none"/>
          <w:tab w:val="left" w:pos="1440" w:leader="none"/>
        </w:tabs>
        <w:rPr/>
      </w:pPr>
      <w:r>
        <w:rPr/>
      </w:r>
    </w:p>
    <w:p>
      <w:pPr>
        <w:sectPr>
          <w:headerReference w:type="default" r:id="rId2"/>
          <w:headerReference w:type="first" r:id="rId3"/>
          <w:footerReference w:type="default" r:id="rId4"/>
          <w:footerReference w:type="first" r:id="rId5"/>
          <w:type w:val="nextPage"/>
          <w:pgSz w:w="12240" w:h="15840"/>
          <w:pgMar w:left="1440" w:right="1440" w:gutter="0" w:header="1440" w:top="1496" w:footer="576" w:bottom="632"/>
          <w:pgNumType w:fmt="decimal"/>
          <w:formProt w:val="false"/>
          <w:titlePg/>
          <w:textDirection w:val="lrTb"/>
          <w:docGrid w:type="default" w:linePitch="360" w:charSpace="0"/>
        </w:sectPr>
        <w:pStyle w:val="Normal"/>
        <w:widowControl/>
        <w:tabs>
          <w:tab w:val="clear" w:pos="720"/>
          <w:tab w:val="left" w:pos="-1440" w:leader="none"/>
          <w:tab w:val="left" w:pos="-720" w:leader="none"/>
          <w:tab w:val="left" w:pos="0" w:leader="none"/>
          <w:tab w:val="left" w:pos="420" w:leader="none"/>
          <w:tab w:val="left" w:pos="1440" w:leader="none"/>
        </w:tabs>
        <w:rPr>
          <w:b/>
          <w:i/>
          <w:i/>
        </w:rPr>
      </w:pPr>
      <w:r>
        <w:rPr>
          <w:b/>
          <w:i/>
        </w:rPr>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t>SIGNATURE PAGE</w:t>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t>TO</w:t>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t>PARAGRAPH 13</w:t>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t>OF THE</w:t>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t>CREDIT SUPPORT ANNEX</w:t>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t>BETWEEN</w:t>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420" w:leader="none"/>
          <w:tab w:val="left" w:pos="1440" w:leader="none"/>
        </w:tabs>
        <w:jc w:val="center"/>
        <w:rPr>
          <w:b/>
          <w:u w:val="single"/>
        </w:rPr>
      </w:pPr>
      <w:r>
        <w:rPr>
          <w:b/>
          <w:u w:val="single"/>
        </w:rPr>
        <w:t xml:space="preserve">    </w:t>
      </w:r>
      <w:r>
        <w:rPr>
          <w:b/>
          <w:u w:val="single"/>
        </w:rPr>
        <w:t>----------------------------------------------------------------------------------------------</w:t>
      </w:r>
    </w:p>
    <w:p>
      <w:pPr>
        <w:pStyle w:val="Normal"/>
        <w:widowControl/>
        <w:tabs>
          <w:tab w:val="clear" w:pos="720"/>
          <w:tab w:val="left" w:pos="-1440" w:leader="none"/>
          <w:tab w:val="left" w:pos="-720" w:leader="none"/>
          <w:tab w:val="left" w:pos="0" w:leader="none"/>
          <w:tab w:val="left" w:pos="420" w:leader="none"/>
          <w:tab w:val="left" w:pos="1440" w:leader="none"/>
        </w:tabs>
        <w:jc w:val="center"/>
        <w:rPr>
          <w:b/>
          <w:u w:val="single"/>
        </w:rPr>
      </w:pPr>
      <w:r>
        <w:rPr>
          <w:b/>
          <w:u w:val="single"/>
        </w:rPr>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t>AND</w:t>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r>
    </w:p>
    <w:p>
      <w:pPr>
        <w:pStyle w:val="BodyText2"/>
        <w:rPr/>
      </w:pPr>
      <w:r>
        <w:rPr/>
        <w:t>SALT RIVER PROJECT AGRICULTURAL IMPROVEMENT AND POWER DISTRICT</w:t>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t>(PARTY "B")</w:t>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420" w:leader="none"/>
          <w:tab w:val="left" w:pos="1440" w:leader="none"/>
        </w:tabs>
        <w:rPr>
          <w:b/>
        </w:rPr>
      </w:pPr>
      <w:r>
        <w:rPr>
          <w:b/>
        </w:rPr>
      </w:r>
    </w:p>
    <w:p>
      <w:pPr>
        <w:pStyle w:val="Normal"/>
        <w:widowControl/>
        <w:tabs>
          <w:tab w:val="clear" w:pos="720"/>
          <w:tab w:val="left" w:pos="-1440" w:leader="none"/>
          <w:tab w:val="left" w:pos="-720" w:leader="none"/>
          <w:tab w:val="left" w:pos="0" w:leader="none"/>
          <w:tab w:val="left" w:pos="420" w:leader="none"/>
          <w:tab w:val="left" w:pos="1440" w:leader="none"/>
        </w:tabs>
        <w:rPr>
          <w:b/>
          <w:i/>
          <w:i/>
        </w:rPr>
      </w:pPr>
      <w:r>
        <w:rPr>
          <w:b/>
          <w:i/>
        </w:rPr>
        <w:t>IN WITNESS WHEREOF, the parties hereto have executed this document as of the date specified on the first page hereof.</w:t>
      </w:r>
    </w:p>
    <w:p>
      <w:pPr>
        <w:pStyle w:val="Normal"/>
        <w:widowControl/>
        <w:tabs>
          <w:tab w:val="clear" w:pos="720"/>
          <w:tab w:val="left" w:pos="-1440" w:leader="none"/>
          <w:tab w:val="left" w:pos="-720" w:leader="none"/>
          <w:tab w:val="left" w:pos="0" w:leader="none"/>
          <w:tab w:val="left" w:pos="420" w:leader="none"/>
          <w:tab w:val="left" w:pos="1440" w:leader="none"/>
        </w:tabs>
        <w:rPr/>
      </w:pPr>
      <w:r>
        <w:rPr/>
      </w:r>
    </w:p>
    <w:p>
      <w:pPr>
        <w:pStyle w:val="Normal"/>
        <w:widowControl/>
        <w:tabs>
          <w:tab w:val="clear" w:pos="720"/>
          <w:tab w:val="left" w:pos="-1440" w:leader="none"/>
          <w:tab w:val="left" w:pos="-720" w:leader="none"/>
          <w:tab w:val="left" w:pos="0" w:leader="none"/>
          <w:tab w:val="left" w:pos="420" w:leader="none"/>
          <w:tab w:val="left" w:pos="1440" w:leader="none"/>
        </w:tabs>
        <w:rPr/>
      </w:pPr>
      <w:r>
        <w:rPr/>
      </w:r>
    </w:p>
    <w:tbl>
      <w:tblPr>
        <w:tblW w:w="9360" w:type="dxa"/>
        <w:jc w:val="start"/>
        <w:tblInd w:w="120" w:type="dxa"/>
        <w:tblLayout w:type="fixed"/>
        <w:tblCellMar>
          <w:top w:w="0" w:type="dxa"/>
          <w:start w:w="120" w:type="dxa"/>
          <w:bottom w:w="0" w:type="dxa"/>
          <w:end w:w="120" w:type="dxa"/>
        </w:tblCellMar>
      </w:tblPr>
      <w:tblGrid>
        <w:gridCol w:w="4680"/>
        <w:gridCol w:w="4680"/>
      </w:tblGrid>
      <w:tr>
        <w:trPr/>
        <w:tc>
          <w:tcPr>
            <w:tcW w:w="4680" w:type="dxa"/>
            <w:tcBorders/>
          </w:tcPr>
          <w:p>
            <w:pPr>
              <w:pStyle w:val="Normal"/>
              <w:snapToGrid w:val="false"/>
              <w:spacing w:lineRule="exact" w:line="120"/>
              <w:rPr>
                <w:b/>
                <w:i/>
                <w:i/>
                <w:lang w:val="en-CA" w:eastAsia="en-CA"/>
              </w:rPr>
            </w:pPr>
            <w:r>
              <w:rPr>
                <w:b/>
                <w:i/>
                <w:lang w:val="en-CA" w:eastAsia="en-CA"/>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shape_0" adj="6924" fillcolor="teal" stroked="t" o:allowincell="f" style="position:absolute;margin-left:338.4pt;margin-top:19.45pt;width:47.95pt;height:65.75pt;mso-wrap-style:none;v-text-anchor:middle;mso-position-horizontal-relative:margin" type="_x0000_t172">
                  <v:path textpathok="t"/>
                  <v:textpath on="t" fitshape="t" string="Draft" style="font-family:&quot;Impact&quot;;font-size:24pt" trim="t"/>
                  <v:fill o:detectmouseclick="t" color2="#33cccc"/>
                  <v:stroke color="#ccffff" weight="9360" joinstyle="miter" endcap="flat"/>
                  <v:shadow on="t" obscured="f" color="#9999ff"/>
                  <w10:wrap type="none"/>
                </v:shape>
              </w:pict>
              <w:pict>
                <v:shape id="shape_0" adj="6924" fillcolor="teal" stroked="t" o:allowincell="f" style="position:absolute;margin-left:108pt;margin-top:19.45pt;width:47.95pt;height:65.75pt;mso-wrap-style:none;v-text-anchor:middle;mso-position-horizontal-relative:margin" type="_x0000_t172">
                  <v:path textpathok="t"/>
                  <v:textpath on="t" fitshape="t" string="Draft" style="font-family:&quot;Impact&quot;;font-size:24pt" trim="t"/>
                  <v:fill o:detectmouseclick="t" color2="#33cccc"/>
                  <v:stroke color="#ccffff" weight="9360" joinstyle="miter" endcap="flat"/>
                  <v:shadow on="t" obscured="f" color="#9999ff"/>
                  <w10:wrap type="none"/>
                </v:shape>
              </w:pict>
            </w:r>
          </w:p>
          <w:p>
            <w:pPr>
              <w:pStyle w:val="Normal"/>
              <w:widowControl/>
              <w:tabs>
                <w:tab w:val="clear" w:pos="720"/>
                <w:tab w:val="left" w:pos="-1440" w:leader="none"/>
                <w:tab w:val="left" w:pos="-720" w:leader="none"/>
                <w:tab w:val="left" w:pos="0" w:leader="none"/>
                <w:tab w:val="left" w:pos="420" w:leader="none"/>
                <w:tab w:val="left" w:pos="1440" w:leader="none"/>
              </w:tabs>
              <w:spacing w:before="0" w:after="58"/>
              <w:rPr>
                <w:b/>
                <w:i/>
                <w:i/>
              </w:rPr>
            </w:pPr>
            <w:r>
              <w:rPr>
                <w:b/>
                <w:i/>
              </w:rPr>
            </w:r>
          </w:p>
        </w:tc>
        <w:tc>
          <w:tcPr>
            <w:tcW w:w="4680" w:type="dxa"/>
            <w:tcBorders/>
          </w:tcPr>
          <w:p>
            <w:pPr>
              <w:pStyle w:val="Normal"/>
              <w:snapToGrid w:val="false"/>
              <w:spacing w:lineRule="exact" w:line="120"/>
              <w:rPr>
                <w:b/>
                <w:i/>
                <w:i/>
              </w:rPr>
            </w:pPr>
            <w:r>
              <w:rPr>
                <w:b/>
                <w:i/>
              </w:rPr>
            </w:r>
          </w:p>
          <w:p>
            <w:pPr>
              <w:pStyle w:val="Normal"/>
              <w:widowControl/>
              <w:tabs>
                <w:tab w:val="clear" w:pos="720"/>
                <w:tab w:val="right" w:pos="4440" w:leader="none"/>
              </w:tabs>
              <w:spacing w:before="0" w:after="58"/>
              <w:rPr>
                <w:b/>
                <w:i/>
                <w:i/>
              </w:rPr>
            </w:pPr>
            <w:r>
              <w:rPr>
                <w:b/>
                <w:i/>
              </w:rPr>
              <w:t>SALT RIVER PROJECT AGRICULTURAL IMPROVEMENT DISTRICT</w:t>
            </w:r>
          </w:p>
        </w:tc>
      </w:tr>
      <w:tr>
        <w:trPr/>
        <w:tc>
          <w:tcPr>
            <w:tcW w:w="4680" w:type="dxa"/>
            <w:tcBorders/>
          </w:tcPr>
          <w:p>
            <w:pPr>
              <w:pStyle w:val="Normal"/>
              <w:snapToGrid w:val="false"/>
              <w:spacing w:lineRule="exact" w:line="120"/>
              <w:rPr>
                <w:b/>
                <w:i/>
                <w:i/>
              </w:rPr>
            </w:pPr>
            <w:r>
              <w:rPr>
                <w:b/>
                <w:i/>
              </w:rPr>
            </w:r>
          </w:p>
          <w:p>
            <w:pPr>
              <w:pStyle w:val="Normal"/>
              <w:widowControl/>
              <w:tabs>
                <w:tab w:val="clear" w:pos="720"/>
                <w:tab w:val="right" w:pos="4440" w:leader="none"/>
              </w:tabs>
              <w:spacing w:before="0" w:after="58"/>
              <w:rPr>
                <w:b/>
                <w:i/>
                <w:i/>
              </w:rPr>
            </w:pPr>
            <w:r>
              <w:rPr>
                <w:b/>
                <w:i/>
              </w:rPr>
              <w:t>By:</w:t>
            </w:r>
            <w:r>
              <w:rPr>
                <w:b/>
                <w:i/>
                <w:u w:val="single"/>
              </w:rPr>
              <w:tab/>
            </w:r>
          </w:p>
        </w:tc>
        <w:tc>
          <w:tcPr>
            <w:tcW w:w="4680" w:type="dxa"/>
            <w:tcBorders/>
          </w:tcPr>
          <w:p>
            <w:pPr>
              <w:pStyle w:val="Normal"/>
              <w:snapToGrid w:val="false"/>
              <w:spacing w:lineRule="exact" w:line="120"/>
              <w:rPr>
                <w:b/>
                <w:i/>
                <w:i/>
              </w:rPr>
            </w:pPr>
            <w:r>
              <w:rPr>
                <w:b/>
                <w:i/>
              </w:rPr>
            </w:r>
          </w:p>
          <w:p>
            <w:pPr>
              <w:pStyle w:val="Normal"/>
              <w:widowControl/>
              <w:tabs>
                <w:tab w:val="clear" w:pos="720"/>
                <w:tab w:val="right" w:pos="4440" w:leader="none"/>
              </w:tabs>
              <w:spacing w:before="0" w:after="58"/>
              <w:rPr>
                <w:b/>
                <w:i/>
                <w:i/>
              </w:rPr>
            </w:pPr>
            <w:r>
              <w:rPr>
                <w:b/>
                <w:i/>
              </w:rPr>
              <w:t>By:</w:t>
            </w:r>
            <w:r>
              <w:rPr>
                <w:b/>
                <w:i/>
                <w:u w:val="single"/>
              </w:rPr>
              <w:tab/>
            </w:r>
          </w:p>
        </w:tc>
      </w:tr>
      <w:tr>
        <w:trPr/>
        <w:tc>
          <w:tcPr>
            <w:tcW w:w="4680" w:type="dxa"/>
            <w:tcBorders/>
          </w:tcPr>
          <w:p>
            <w:pPr>
              <w:pStyle w:val="Normal"/>
              <w:snapToGrid w:val="false"/>
              <w:spacing w:lineRule="exact" w:line="120"/>
              <w:rPr>
                <w:b/>
                <w:i/>
                <w:i/>
              </w:rPr>
            </w:pPr>
            <w:r>
              <w:rPr>
                <w:b/>
                <w:i/>
              </w:rPr>
            </w:r>
          </w:p>
          <w:p>
            <w:pPr>
              <w:pStyle w:val="Normal"/>
              <w:widowControl/>
              <w:tabs>
                <w:tab w:val="clear" w:pos="720"/>
                <w:tab w:val="right" w:pos="4440" w:leader="none"/>
              </w:tabs>
              <w:spacing w:before="0" w:after="58"/>
              <w:rPr>
                <w:b/>
                <w:i/>
                <w:i/>
              </w:rPr>
            </w:pPr>
            <w:r>
              <w:rPr>
                <w:b/>
                <w:i/>
              </w:rPr>
              <w:t>Name:</w:t>
            </w:r>
            <w:r>
              <w:rPr>
                <w:b/>
                <w:i/>
                <w:u w:val="single"/>
              </w:rPr>
              <w:tab/>
            </w:r>
          </w:p>
        </w:tc>
        <w:tc>
          <w:tcPr>
            <w:tcW w:w="4680" w:type="dxa"/>
            <w:tcBorders/>
          </w:tcPr>
          <w:p>
            <w:pPr>
              <w:pStyle w:val="Normal"/>
              <w:snapToGrid w:val="false"/>
              <w:spacing w:lineRule="exact" w:line="120"/>
              <w:rPr>
                <w:b/>
                <w:i/>
                <w:i/>
              </w:rPr>
            </w:pPr>
            <w:r>
              <w:rPr>
                <w:b/>
                <w:i/>
              </w:rPr>
            </w:r>
          </w:p>
          <w:p>
            <w:pPr>
              <w:pStyle w:val="Normal"/>
              <w:widowControl/>
              <w:tabs>
                <w:tab w:val="clear" w:pos="720"/>
                <w:tab w:val="right" w:pos="4440" w:leader="none"/>
              </w:tabs>
              <w:spacing w:before="0" w:after="58"/>
              <w:rPr>
                <w:b/>
                <w:i/>
                <w:i/>
              </w:rPr>
            </w:pPr>
            <w:r>
              <w:rPr>
                <w:b/>
                <w:i/>
              </w:rPr>
              <w:t>Name:</w:t>
            </w:r>
            <w:r>
              <w:rPr>
                <w:b/>
                <w:i/>
                <w:u w:val="single"/>
              </w:rPr>
              <w:tab/>
            </w:r>
          </w:p>
        </w:tc>
      </w:tr>
      <w:tr>
        <w:trPr/>
        <w:tc>
          <w:tcPr>
            <w:tcW w:w="4680" w:type="dxa"/>
            <w:tcBorders/>
          </w:tcPr>
          <w:p>
            <w:pPr>
              <w:pStyle w:val="Normal"/>
              <w:snapToGrid w:val="false"/>
              <w:spacing w:lineRule="exact" w:line="120"/>
              <w:rPr>
                <w:b/>
                <w:i/>
                <w:i/>
              </w:rPr>
            </w:pPr>
            <w:r>
              <w:rPr>
                <w:b/>
                <w:i/>
              </w:rPr>
            </w:r>
          </w:p>
          <w:p>
            <w:pPr>
              <w:pStyle w:val="Normal"/>
              <w:widowControl/>
              <w:tabs>
                <w:tab w:val="clear" w:pos="720"/>
                <w:tab w:val="right" w:pos="4440" w:leader="none"/>
              </w:tabs>
              <w:spacing w:before="0" w:after="58"/>
              <w:rPr>
                <w:b/>
                <w:i/>
                <w:i/>
              </w:rPr>
            </w:pPr>
            <w:r>
              <w:rPr>
                <w:b/>
                <w:i/>
              </w:rPr>
              <w:t>Title:</w:t>
            </w:r>
            <w:r>
              <w:rPr>
                <w:b/>
                <w:i/>
                <w:u w:val="single"/>
              </w:rPr>
              <w:tab/>
            </w:r>
          </w:p>
        </w:tc>
        <w:tc>
          <w:tcPr>
            <w:tcW w:w="4680" w:type="dxa"/>
            <w:tcBorders/>
          </w:tcPr>
          <w:p>
            <w:pPr>
              <w:pStyle w:val="Normal"/>
              <w:snapToGrid w:val="false"/>
              <w:spacing w:lineRule="exact" w:line="120"/>
              <w:rPr>
                <w:b/>
                <w:i/>
                <w:i/>
              </w:rPr>
            </w:pPr>
            <w:r>
              <w:rPr>
                <w:b/>
                <w:i/>
              </w:rPr>
            </w:r>
          </w:p>
          <w:p>
            <w:pPr>
              <w:pStyle w:val="Normal"/>
              <w:widowControl/>
              <w:tabs>
                <w:tab w:val="clear" w:pos="720"/>
                <w:tab w:val="right" w:pos="4440" w:leader="none"/>
              </w:tabs>
              <w:spacing w:before="0" w:after="58"/>
              <w:rPr>
                <w:b/>
                <w:i/>
                <w:i/>
              </w:rPr>
            </w:pPr>
            <w:r>
              <w:rPr>
                <w:b/>
                <w:i/>
              </w:rPr>
              <w:t>Title:</w:t>
            </w:r>
            <w:r>
              <w:rPr>
                <w:b/>
                <w:i/>
                <w:u w:val="single"/>
              </w:rPr>
              <w:tab/>
            </w:r>
          </w:p>
        </w:tc>
      </w:tr>
    </w:tbl>
    <w:p>
      <w:pPr>
        <w:pStyle w:val="Normal"/>
        <w:suppressAutoHyphens w:val="true"/>
        <w:jc w:val="both"/>
        <w:rPr>
          <w:b/>
          <w:i/>
          <w:i/>
          <w:spacing w:val="-3"/>
          <w:sz w:val="22"/>
        </w:rPr>
      </w:pPr>
      <w:r>
        <w:rPr>
          <w:b/>
          <w:i/>
          <w:spacing w:val="-3"/>
          <w:sz w:val="22"/>
        </w:rPr>
      </w:r>
      <w:r>
        <w:br w:type="page"/>
      </w:r>
    </w:p>
    <w:p>
      <w:pPr>
        <w:pStyle w:val="Normal"/>
        <w:suppressAutoHyphens w:val="true"/>
        <w:jc w:val="both"/>
        <w:rPr>
          <w:b/>
          <w:i/>
          <w:i/>
          <w:spacing w:val="-3"/>
          <w:sz w:val="22"/>
        </w:rPr>
      </w:pPr>
      <w:r>
        <w:rPr>
          <w:b/>
          <w:i/>
          <w:spacing w:val="-3"/>
          <w:sz w:val="22"/>
        </w:rPr>
        <w:t>EXHIBIT A</w:t>
      </w:r>
    </w:p>
    <w:p>
      <w:pPr>
        <w:pStyle w:val="Normal"/>
        <w:suppressAutoHyphens w:val="true"/>
        <w:rPr>
          <w:b/>
          <w:i/>
          <w:i/>
          <w:spacing w:val="-3"/>
          <w:sz w:val="22"/>
        </w:rPr>
      </w:pPr>
      <w:r>
        <w:rPr>
          <w:b/>
          <w:i/>
          <w:spacing w:val="-3"/>
          <w:sz w:val="22"/>
        </w:rPr>
        <w:t>Credit Support Annex</w:t>
      </w:r>
    </w:p>
    <w:p>
      <w:pPr>
        <w:pStyle w:val="Normal"/>
        <w:suppressAutoHyphens w:val="true"/>
        <w:jc w:val="both"/>
        <w:rPr>
          <w:b/>
          <w:i/>
          <w:i/>
          <w:spacing w:val="-3"/>
          <w:sz w:val="22"/>
        </w:rPr>
      </w:pPr>
      <w:r>
        <w:rPr>
          <w:b/>
          <w:i/>
          <w:spacing w:val="-3"/>
          <w:sz w:val="22"/>
        </w:rPr>
      </w:r>
    </w:p>
    <w:p>
      <w:pPr>
        <w:pStyle w:val="Normal"/>
        <w:tabs>
          <w:tab w:val="clear" w:pos="720"/>
          <w:tab w:val="center" w:pos="4680" w:leader="none"/>
        </w:tabs>
        <w:suppressAutoHyphens w:val="true"/>
        <w:jc w:val="both"/>
        <w:rPr>
          <w:b/>
          <w:i/>
          <w:i/>
          <w:spacing w:val="-3"/>
          <w:sz w:val="22"/>
        </w:rPr>
      </w:pPr>
      <w:r>
        <w:rPr>
          <w:b/>
          <w:i/>
          <w:spacing w:val="-3"/>
          <w:sz w:val="22"/>
        </w:rPr>
        <w:tab/>
        <w:t>[Letterhead of L/C issuing bank]</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Date:</w:t>
        <w:tab/>
        <w:t>______________________</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Ref:</w:t>
        <w:tab/>
        <w:t>______________________</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To:</w:t>
      </w:r>
    </w:p>
    <w:p>
      <w:pPr>
        <w:pStyle w:val="Normal"/>
        <w:tabs>
          <w:tab w:val="clear" w:pos="720"/>
          <w:tab w:val="left" w:pos="-720" w:leader="none"/>
        </w:tabs>
        <w:suppressAutoHyphens w:val="true"/>
        <w:jc w:val="both"/>
        <w:rPr>
          <w:b/>
          <w:i/>
          <w:i/>
          <w:spacing w:val="-3"/>
          <w:sz w:val="22"/>
        </w:rPr>
      </w:pPr>
      <w:r>
        <w:rPr>
          <w:b/>
          <w:i/>
          <w:spacing w:val="-3"/>
          <w:sz w:val="22"/>
        </w:rPr>
        <w:tab/>
        <w:t>[full name of Secured Party]</w:t>
      </w:r>
    </w:p>
    <w:p>
      <w:pPr>
        <w:pStyle w:val="Normal"/>
        <w:tabs>
          <w:tab w:val="clear" w:pos="720"/>
          <w:tab w:val="left" w:pos="-720" w:leader="none"/>
        </w:tabs>
        <w:suppressAutoHyphens w:val="true"/>
        <w:jc w:val="both"/>
        <w:rPr>
          <w:b/>
          <w:i/>
          <w:i/>
          <w:spacing w:val="-3"/>
          <w:sz w:val="22"/>
        </w:rPr>
      </w:pPr>
      <w:r>
        <w:rPr>
          <w:b/>
          <w:i/>
          <w:spacing w:val="-3"/>
          <w:sz w:val="22"/>
        </w:rPr>
        <w:tab/>
        <w:t>_____________________________</w:t>
      </w:r>
    </w:p>
    <w:p>
      <w:pPr>
        <w:pStyle w:val="Normal"/>
        <w:pBdr>
          <w:bottom w:val="single" w:sz="12" w:space="1" w:color="000000"/>
        </w:pBdr>
        <w:tabs>
          <w:tab w:val="clear" w:pos="720"/>
          <w:tab w:val="left" w:pos="-720" w:leader="none"/>
        </w:tabs>
        <w:suppressAutoHyphens w:val="true"/>
        <w:jc w:val="both"/>
        <w:rPr>
          <w:b/>
          <w:i/>
          <w:i/>
          <w:spacing w:val="-3"/>
          <w:sz w:val="22"/>
        </w:rPr>
      </w:pPr>
      <w:r>
        <w:rPr>
          <w:b/>
          <w:i/>
          <w:spacing w:val="-3"/>
          <w:sz w:val="22"/>
        </w:rPr>
        <w:tab/>
        <w:t>_____________________________</w:t>
      </w:r>
    </w:p>
    <w:p>
      <w:pPr>
        <w:pStyle w:val="Normal"/>
        <w:pBdr>
          <w:bottom w:val="single" w:sz="12" w:space="1" w:color="000000"/>
        </w:pBdr>
        <w:tabs>
          <w:tab w:val="clear" w:pos="720"/>
          <w:tab w:val="left" w:pos="-720" w:leader="none"/>
        </w:tabs>
        <w:suppressAutoHyphens w:val="true"/>
        <w:jc w:val="both"/>
        <w:rPr>
          <w:b/>
          <w:i/>
          <w:i/>
          <w:spacing w:val="-3"/>
          <w:sz w:val="22"/>
        </w:rPr>
      </w:pPr>
      <w:r>
        <w:rPr>
          <w:b/>
          <w:i/>
          <w:spacing w:val="-3"/>
          <w:sz w:val="22"/>
        </w:rPr>
        <w:tab/>
        <w:t>Attn: _______________________</w:t>
      </w:r>
    </w:p>
    <w:p>
      <w:pPr>
        <w:pStyle w:val="Normal"/>
        <w:pBdr>
          <w:bottom w:val="single" w:sz="12" w:space="1" w:color="000000"/>
        </w:pBdr>
        <w:tabs>
          <w:tab w:val="clear" w:pos="720"/>
          <w:tab w:val="left" w:pos="-720" w:leader="none"/>
        </w:tabs>
        <w:suppressAutoHyphens w:val="true"/>
        <w:jc w:val="both"/>
        <w:rPr>
          <w:b/>
          <w:i/>
          <w:i/>
          <w:spacing w:val="-3"/>
          <w:sz w:val="22"/>
        </w:rPr>
      </w:pPr>
      <w:r>
        <w:rPr>
          <w:b/>
          <w:i/>
          <w:spacing w:val="-3"/>
          <w:sz w:val="22"/>
        </w:rPr>
        <w:tab/>
        <w:t>Telex No.:  _________________</w:t>
      </w:r>
    </w:p>
    <w:p>
      <w:pPr>
        <w:pStyle w:val="Normal"/>
        <w:pBdr>
          <w:bottom w:val="single" w:sz="12" w:space="1" w:color="000000"/>
        </w:pBdr>
        <w:tabs>
          <w:tab w:val="clear" w:pos="720"/>
          <w:tab w:val="left" w:pos="-720" w:leader="none"/>
        </w:tabs>
        <w:suppressAutoHyphens w:val="true"/>
        <w:jc w:val="both"/>
        <w:rPr>
          <w:b/>
          <w:i/>
          <w:i/>
          <w:spacing w:val="-3"/>
          <w:sz w:val="22"/>
        </w:rPr>
      </w:pPr>
      <w:r>
        <w:rPr>
          <w:b/>
          <w:i/>
          <w:spacing w:val="-3"/>
          <w:sz w:val="22"/>
        </w:rPr>
        <w:tab/>
        <w:t xml:space="preserve">Swift No.:  ________________ </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pPr>
      <w:r>
        <w:rPr>
          <w:b/>
          <w:i/>
          <w:spacing w:val="-3"/>
          <w:sz w:val="22"/>
        </w:rPr>
        <w:t xml:space="preserve">For the account of </w:t>
      </w:r>
      <w:r>
        <w:rPr>
          <w:b/>
          <w:i/>
          <w:spacing w:val="-3"/>
          <w:sz w:val="22"/>
          <w:u w:val="single"/>
        </w:rPr>
        <w:t>[full name of Pledgor]</w:t>
      </w:r>
      <w:r>
        <w:rPr>
          <w:b/>
          <w:i/>
          <w:spacing w:val="-3"/>
          <w:sz w:val="22"/>
        </w:rPr>
        <w:t xml:space="preserve">, we hereby establish for your benefit our irrevocable standby letter of credit in the amount of </w:t>
      </w:r>
      <w:r>
        <w:rPr>
          <w:b/>
          <w:i/>
          <w:spacing w:val="-3"/>
          <w:sz w:val="22"/>
          <w:u w:val="single"/>
        </w:rPr>
        <w:t xml:space="preserve"> [US$                       ]</w:t>
      </w:r>
      <w:r>
        <w:rPr>
          <w:b/>
          <w:i/>
          <w:spacing w:val="-3"/>
          <w:sz w:val="22"/>
        </w:rPr>
        <w:t>.</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pPr>
      <w:r>
        <w:rPr>
          <w:b/>
          <w:i/>
          <w:spacing w:val="-3"/>
          <w:sz w:val="22"/>
        </w:rPr>
        <w:t xml:space="preserve">This letter of credit is unconditionally available to you upon your demand on us in the form attached hereto.  Your demand may be transmitted to us either in writing delivered to us at </w:t>
      </w:r>
      <w:r>
        <w:rPr>
          <w:b/>
          <w:i/>
          <w:spacing w:val="-3"/>
          <w:sz w:val="22"/>
          <w:u w:val="single"/>
        </w:rPr>
        <w:t>[address in U.S.A.]</w:t>
      </w:r>
      <w:r>
        <w:rPr>
          <w:b/>
          <w:i/>
          <w:spacing w:val="-3"/>
          <w:sz w:val="22"/>
        </w:rPr>
        <w:t xml:space="preserve"> or in writing transmitted to us by facsimile telecopy at </w:t>
      </w:r>
      <w:r>
        <w:rPr>
          <w:b/>
          <w:i/>
          <w:spacing w:val="-3"/>
          <w:sz w:val="22"/>
          <w:u w:val="single"/>
        </w:rPr>
        <w:t>[fax number in U.S.A.]</w:t>
      </w:r>
      <w:r>
        <w:rPr>
          <w:b/>
          <w:i/>
          <w:spacing w:val="-3"/>
          <w:sz w:val="22"/>
        </w:rPr>
        <w:t>.</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This letter of credit shall expire on __________________________.  Partial drawings are permitted.</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We herby engage with you that all drafts drawn under and in compliance with the terms of this credit will be duly honored if drawn and presented for payment on or before the expiry date of this credit.</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This letter of credit shall be governed by the terms of the Uniform Customs and Practice published by the International Chamber of Commerce in 1993, Publication no. 500.  Any matters under or in connection with this letter of credit which cannot be resolved by reference to said terms shall be governed by the laws of the State of New York.</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u w:val="single"/>
        </w:rPr>
        <w:t>[FULL NAME OF L/C ISSUING BANK]</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 xml:space="preserve">By: </w:t>
      </w:r>
      <w:r>
        <w:rPr>
          <w:b/>
          <w:i/>
          <w:spacing w:val="-3"/>
          <w:sz w:val="22"/>
          <w:u w:val="single"/>
        </w:rPr>
        <w:t>[authorized signatory]</w:t>
      </w:r>
    </w:p>
    <w:p>
      <w:pPr>
        <w:pStyle w:val="Normal"/>
        <w:tabs>
          <w:tab w:val="clear" w:pos="720"/>
          <w:tab w:val="left" w:pos="-720" w:leader="none"/>
        </w:tabs>
        <w:suppressAutoHyphens w:val="true"/>
        <w:jc w:val="both"/>
        <w:rPr>
          <w:b/>
          <w:i/>
          <w:i/>
          <w:spacing w:val="-3"/>
          <w:sz w:val="22"/>
        </w:rPr>
      </w:pPr>
      <w:r>
        <w:rPr>
          <w:b/>
          <w:i/>
          <w:spacing w:val="-3"/>
          <w:sz w:val="22"/>
        </w:rPr>
      </w:r>
      <w:r>
        <w:br w:type="page"/>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center" w:pos="4680" w:leader="none"/>
        </w:tabs>
        <w:suppressAutoHyphens w:val="true"/>
        <w:jc w:val="both"/>
        <w:rPr>
          <w:b/>
          <w:i/>
          <w:i/>
          <w:spacing w:val="-3"/>
          <w:sz w:val="22"/>
        </w:rPr>
      </w:pPr>
      <w:r>
        <w:rPr>
          <w:b/>
          <w:i/>
          <w:spacing w:val="-3"/>
          <w:sz w:val="22"/>
        </w:rPr>
        <w:tab/>
        <w:t>Attachment to Letter of Credit</w:t>
      </w:r>
    </w:p>
    <w:p>
      <w:pPr>
        <w:pStyle w:val="Normal"/>
        <w:tabs>
          <w:tab w:val="clear" w:pos="720"/>
          <w:tab w:val="center" w:pos="4680" w:leader="none"/>
        </w:tabs>
        <w:suppressAutoHyphens w:val="true"/>
        <w:jc w:val="both"/>
        <w:rPr>
          <w:b/>
          <w:i/>
          <w:i/>
          <w:spacing w:val="-3"/>
          <w:sz w:val="22"/>
        </w:rPr>
      </w:pPr>
      <w:r>
        <w:rPr>
          <w:b/>
          <w:i/>
          <w:spacing w:val="-3"/>
          <w:sz w:val="22"/>
        </w:rPr>
        <w:tab/>
        <w:t xml:space="preserve">Issued by </w:t>
      </w:r>
      <w:r>
        <w:rPr>
          <w:b/>
          <w:i/>
          <w:spacing w:val="-3"/>
          <w:sz w:val="22"/>
          <w:u w:val="single"/>
        </w:rPr>
        <w:t>[name of L/C issuing bank]</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center" w:pos="4680" w:leader="none"/>
        </w:tabs>
        <w:suppressAutoHyphens w:val="true"/>
        <w:jc w:val="both"/>
        <w:rPr>
          <w:b/>
          <w:i/>
          <w:i/>
          <w:spacing w:val="-3"/>
          <w:sz w:val="22"/>
        </w:rPr>
      </w:pPr>
      <w:r>
        <w:rPr>
          <w:b/>
          <w:i/>
          <w:spacing w:val="-3"/>
          <w:sz w:val="22"/>
        </w:rPr>
        <w:tab/>
        <w:t>Form of Demand</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To:</w:t>
        <w:tab/>
      </w:r>
      <w:r>
        <w:rPr>
          <w:b/>
          <w:i/>
          <w:spacing w:val="-3"/>
          <w:sz w:val="22"/>
          <w:u w:val="single"/>
        </w:rPr>
        <w:t>[Name of L/C issuing bank]</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Reference is hereby made to your Letter of Credit No. __________ .</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[Full name of Secured Party] ("Beneficiary") hereby makes demand for payment of $___________________ under the referenced Letter of Credit.</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pPr>
      <w:r>
        <w:rPr>
          <w:b/>
          <w:i/>
          <w:spacing w:val="-3"/>
          <w:sz w:val="22"/>
        </w:rPr>
        <w:t xml:space="preserve">Beneficiary hereby certifies that the aforesaid amount is due and owing by </w:t>
      </w:r>
      <w:r>
        <w:rPr>
          <w:b/>
          <w:i/>
          <w:spacing w:val="-3"/>
          <w:sz w:val="22"/>
          <w:u w:val="single"/>
        </w:rPr>
        <w:t>[name of Pledgor]</w:t>
      </w:r>
      <w:r>
        <w:rPr>
          <w:b/>
          <w:i/>
          <w:spacing w:val="-3"/>
          <w:sz w:val="22"/>
        </w:rPr>
        <w:t xml:space="preserve"> to Beneficiary under the </w:t>
      </w:r>
      <w:r>
        <w:rPr>
          <w:b/>
          <w:i/>
          <w:spacing w:val="-3"/>
          <w:sz w:val="22"/>
          <w:u w:val="single"/>
        </w:rPr>
        <w:t>[title of Master Agreement]</w:t>
      </w:r>
      <w:r>
        <w:rPr>
          <w:b/>
          <w:i/>
          <w:spacing w:val="-3"/>
          <w:sz w:val="22"/>
        </w:rPr>
        <w:t xml:space="preserve"> dated </w:t>
      </w:r>
      <w:r>
        <w:rPr>
          <w:b/>
          <w:i/>
          <w:spacing w:val="-3"/>
          <w:sz w:val="22"/>
          <w:u w:val="single"/>
        </w:rPr>
        <w:t>[                ]</w:t>
      </w:r>
      <w:r>
        <w:rPr>
          <w:b/>
          <w:i/>
          <w:spacing w:val="-3"/>
          <w:sz w:val="22"/>
        </w:rPr>
        <w:t xml:space="preserve"> (as amended from time to time) and such amount has not been paid.</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Please remit the aforesaid amount to us at the following account:</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ab/>
      </w:r>
      <w:r>
        <w:rPr>
          <w:b/>
          <w:i/>
          <w:spacing w:val="-3"/>
          <w:sz w:val="22"/>
          <w:u w:val="single"/>
        </w:rPr>
        <w:t>[account number]</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[name of Secured Party]</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By: _______________________________</w:t>
      </w:r>
    </w:p>
    <w:p>
      <w:pPr>
        <w:pStyle w:val="Document1"/>
        <w:keepNext w:val="false"/>
        <w:keepLines w:val="false"/>
        <w:suppressAutoHyphens w:val="false"/>
        <w:rPr>
          <w:rFonts w:ascii="Times New Roman" w:hAnsi="Times New Roman" w:cs="Times New Roman"/>
          <w:b w:val="false"/>
          <w:i w:val="false"/>
          <w:i w:val="false"/>
          <w:spacing w:val="-3"/>
          <w:sz w:val="22"/>
        </w:rPr>
      </w:pPr>
      <w:r>
        <w:rPr>
          <w:rFonts w:cs="Times New Roman" w:ascii="Times New Roman" w:hAnsi="Times New Roman"/>
          <w:b w:val="false"/>
          <w:i w:val="false"/>
          <w:spacing w:val="-3"/>
          <w:sz w:val="22"/>
        </w:rPr>
      </w:r>
    </w:p>
    <w:p>
      <w:pPr>
        <w:pStyle w:val="Normal"/>
        <w:rPr>
          <w:rFonts w:ascii="Times New Roman" w:hAnsi="Times New Roman" w:cs="Times New Roman"/>
          <w:b/>
          <w:i/>
          <w:i/>
          <w:sz w:val="22"/>
        </w:rPr>
      </w:pPr>
      <w:r>
        <w:rPr>
          <w:rFonts w:cs="Times New Roman"/>
          <w:b/>
          <w:i/>
          <w:sz w:val="22"/>
        </w:rPr>
      </w:r>
    </w:p>
    <w:p>
      <w:pPr>
        <w:pStyle w:val="Document1"/>
        <w:keepNext w:val="false"/>
        <w:keepLines w:val="false"/>
        <w:suppressAutoHyphens w:val="fals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rPr>
          <w:rFonts w:ascii="Times New Roman" w:hAnsi="Times New Roman" w:cs="Times New Roman"/>
          <w:b/>
          <w:i/>
          <w:i/>
          <w:sz w:val="22"/>
        </w:rPr>
      </w:pPr>
      <w:r>
        <w:rPr>
          <w:rFonts w:cs="Times New Roman"/>
          <w:b/>
          <w:i/>
          <w:sz w:val="22"/>
        </w:rPr>
      </w:r>
    </w:p>
    <w:p>
      <w:pPr>
        <w:pStyle w:val="Normal"/>
        <w:widowControl/>
        <w:tabs>
          <w:tab w:val="clear" w:pos="720"/>
          <w:tab w:val="left" w:pos="-1440" w:leader="none"/>
          <w:tab w:val="left" w:pos="-720" w:leader="none"/>
          <w:tab w:val="left" w:pos="0" w:leader="none"/>
          <w:tab w:val="left" w:pos="420" w:leader="none"/>
          <w:tab w:val="left" w:pos="1440" w:leader="none"/>
        </w:tabs>
        <w:rPr/>
      </w:pPr>
      <w:r>
        <w:rPr/>
      </w:r>
    </w:p>
    <w:sectPr>
      <w:headerReference w:type="default" r:id="rId6"/>
      <w:headerReference w:type="first" r:id="rId7"/>
      <w:footerReference w:type="default" r:id="rId8"/>
      <w:footerReference w:type="first" r:id="rId9"/>
      <w:type w:val="nextPage"/>
      <w:pgSz w:w="12240" w:h="15840"/>
      <w:pgMar w:left="1440" w:right="1440" w:gutter="0" w:header="1440" w:top="1496" w:footer="576" w:bottom="63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Bold Italic">
    <w:altName w:val="Arial"/>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ISDA CREDIT Support Annex</w:t>
    </w:r>
  </w:p>
  <w:p>
    <w:pPr>
      <w:pStyle w:val="Normal"/>
      <w:rPr>
        <w:sz w:val="16"/>
      </w:rPr>
    </w:pPr>
    <w:r>
      <w:rPr>
        <w:sz w:val="16"/>
      </w:rPr>
      <w:t>(Subject to New York Law Only)</w:t>
    </w:r>
  </w:p>
  <w:p>
    <w:pPr>
      <w:pStyle w:val="Normal"/>
      <w:spacing w:lineRule="exact" w:line="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ISDA CREDIT Support Annex</w:t>
    </w:r>
  </w:p>
  <w:p>
    <w:pPr>
      <w:pStyle w:val="Normal"/>
      <w:rPr>
        <w:sz w:val="16"/>
      </w:rPr>
    </w:pPr>
    <w:r>
      <w:rPr>
        <w:sz w:val="16"/>
      </w:rPr>
      <w:t>(Subject to New York Law Only)</w:t>
    </w:r>
  </w:p>
  <w:p>
    <w:pPr>
      <w:pStyle w:val="Normal"/>
      <w:spacing w:lineRule="exact" w:line="2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800"/>
        </w:tabs>
        <w:ind w:start="180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spacing w:before="0" w:after="58"/>
      <w:jc w:val="center"/>
      <w:outlineLvl w:val="0"/>
    </w:pPr>
    <w:rPr>
      <w:b/>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tabs>
        <w:tab w:val="clear" w:pos="720"/>
        <w:tab w:val="left" w:pos="1800" w:leader="none"/>
      </w:tabs>
      <w:ind w:hanging="1080" w:start="1080" w:end="0"/>
      <w:jc w:val="both"/>
    </w:pPr>
    <w:rPr>
      <w:sz w:val="20"/>
    </w:rPr>
  </w:style>
  <w:style w:type="paragraph" w:styleId="BodyTextIndent2">
    <w:name w:val="Body Text Indent 2"/>
    <w:basedOn w:val="Normal"/>
    <w:qFormat/>
    <w:pPr>
      <w:widowControl/>
      <w:tabs>
        <w:tab w:val="clear" w:pos="720"/>
        <w:tab w:val="left" w:pos="-1080" w:leader="none"/>
        <w:tab w:val="left" w:pos="-720" w:leader="none"/>
        <w:tab w:val="left" w:pos="0" w:leader="none"/>
        <w:tab w:val="left" w:pos="108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hanging="0" w:start="1080" w:end="0"/>
    </w:pPr>
    <w:rPr>
      <w:sz w:val="20"/>
    </w:rPr>
  </w:style>
  <w:style w:type="paragraph" w:styleId="Document1">
    <w:name w:val="Document 1"/>
    <w:qFormat/>
    <w:pPr>
      <w:keepNext w:val="true"/>
      <w:keepLines/>
      <w:widowControl/>
      <w:tabs>
        <w:tab w:val="clear" w:pos="720"/>
        <w:tab w:val="left" w:pos="-720" w:leader="none"/>
      </w:tabs>
      <w:suppressAutoHyphens w:val="true"/>
      <w:bidi w:val="0"/>
    </w:pPr>
    <w:rPr>
      <w:rFonts w:ascii="Univers Bold Italic;Arial" w:hAnsi="Univers Bold Italic;Arial" w:eastAsia="Times New Roman" w:cs="Univers Bold Italic;Arial"/>
      <w:b/>
      <w:i/>
      <w:color w:val="auto"/>
      <w:sz w:val="24"/>
      <w:szCs w:val="20"/>
      <w:lang w:val="en-US" w:bidi="ar-SA" w:eastAsia="zh-CN"/>
    </w:rPr>
  </w:style>
  <w:style w:type="paragraph" w:styleId="BodyText2">
    <w:name w:val="Body Text 2"/>
    <w:basedOn w:val="Normal"/>
    <w:qFormat/>
    <w:pPr>
      <w:widowControl/>
      <w:tabs>
        <w:tab w:val="clear" w:pos="720"/>
        <w:tab w:val="left" w:pos="-1440" w:leader="none"/>
        <w:tab w:val="left" w:pos="-720" w:leader="none"/>
        <w:tab w:val="left" w:pos="0" w:leader="none"/>
        <w:tab w:val="left" w:pos="420" w:leader="none"/>
        <w:tab w:val="left" w:pos="1440" w:leader="none"/>
      </w:tabs>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2001-01-11T20:19:00Z</dcterms:created>
  <dc:creator>Amy Cunningham</dc:creator>
  <dc:description/>
  <dc:language>en-CA</dc:language>
  <cp:lastModifiedBy>marussel</cp:lastModifiedBy>
  <cp:lastPrinted>2001-02-22T11:54:00Z</cp:lastPrinted>
  <dcterms:modified xsi:type="dcterms:W3CDTF">2001-04-05T13:29:00Z</dcterms:modified>
  <cp:revision>11</cp:revision>
  <dc:subject/>
  <dc:title>PARAGRAPH 13</dc:title>
</cp:coreProperties>
</file>