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DRAFT</w:t>
      </w:r>
    </w:p>
    <w:p>
      <w:pPr>
        <w:pStyle w:val="Normal"/>
        <w:rPr/>
      </w:pPr>
      <w:r>
        <w:rPr/>
      </w:r>
    </w:p>
    <w:p>
      <w:pPr>
        <w:pStyle w:val="Normal"/>
        <w:rPr/>
      </w:pPr>
      <w:r>
        <w:rPr/>
        <w:t>Letter to Jose Dumenigo, Nuovo Pignone</w:t>
      </w:r>
    </w:p>
    <w:p>
      <w:pPr>
        <w:pStyle w:val="Normal"/>
        <w:rPr/>
      </w:pPr>
      <w:r>
        <w:rPr/>
        <w:t>From Arnold Eisenstein</w:t>
      </w:r>
    </w:p>
    <w:p>
      <w:pPr>
        <w:pStyle w:val="Normal"/>
        <w:rPr/>
      </w:pPr>
      <w:r>
        <w:rPr/>
      </w:r>
    </w:p>
    <w:p>
      <w:pPr>
        <w:pStyle w:val="Normal"/>
        <w:rPr/>
      </w:pPr>
      <w:r>
        <w:rPr/>
        <w:t>13 June 2001</w:t>
      </w:r>
    </w:p>
    <w:p>
      <w:pPr>
        <w:pStyle w:val="Normal"/>
        <w:rPr/>
      </w:pPr>
      <w:r>
        <w:rPr/>
      </w:r>
    </w:p>
    <w:p>
      <w:pPr>
        <w:pStyle w:val="Normal"/>
        <w:rPr/>
      </w:pPr>
      <w:r>
        <w:rPr/>
        <w:t>Re:</w:t>
        <w:tab/>
        <w:t xml:space="preserve">Red Rock </w:t>
      </w:r>
      <w:ins w:id="0" w:author="kwatson" w:date="2001-06-12T15:46:00Z">
        <w:r>
          <w:rPr/>
          <w:t xml:space="preserve">Expansion </w:t>
        </w:r>
      </w:ins>
      <w:r>
        <w:rPr/>
        <w:t>Project Compressor Units</w:t>
      </w:r>
    </w:p>
    <w:p>
      <w:pPr>
        <w:pStyle w:val="Normal"/>
        <w:rPr/>
      </w:pPr>
      <w:r>
        <w:rPr/>
        <w:tab/>
        <w:t xml:space="preserve">Nuovo Pignone / Transwestern </w:t>
      </w:r>
      <w:ins w:id="1" w:author="kwatson" w:date="2001-06-12T15:46:00Z">
        <w:r>
          <w:rPr/>
          <w:t xml:space="preserve">Pipeline Company </w:t>
        </w:r>
      </w:ins>
      <w:r>
        <w:rPr/>
        <w:t>Letter of Intent dated 28 March 2001</w:t>
      </w:r>
    </w:p>
    <w:p>
      <w:pPr>
        <w:pStyle w:val="Normal"/>
        <w:rPr/>
      </w:pPr>
      <w:r>
        <w:rPr/>
        <w:t>Letter # ______</w:t>
      </w:r>
    </w:p>
    <w:p>
      <w:pPr>
        <w:pStyle w:val="Normal"/>
        <w:rPr/>
      </w:pPr>
      <w:r>
        <w:rPr/>
      </w:r>
    </w:p>
    <w:p>
      <w:pPr>
        <w:pStyle w:val="Normal"/>
        <w:rPr/>
      </w:pPr>
      <w:ins w:id="2" w:author="kwatson" w:date="2001-06-12T15:38:00Z">
        <w:r>
          <w:rPr/>
          <w:t xml:space="preserve">Dear Mr. Dumenigo, </w:t>
        </w:r>
      </w:ins>
      <w:del w:id="3" w:author="kwatson" w:date="2001-06-12T15:38:00Z">
        <w:r>
          <w:rPr/>
          <w:delText>Gentlemen:</w:delText>
        </w:r>
      </w:del>
    </w:p>
    <w:p>
      <w:pPr>
        <w:pStyle w:val="Normal"/>
        <w:rPr/>
      </w:pPr>
      <w:r>
        <w:rPr/>
      </w:r>
    </w:p>
    <w:p>
      <w:pPr>
        <w:pStyle w:val="Normal"/>
        <w:rPr/>
      </w:pPr>
      <w:del w:id="4" w:author="kwatson" w:date="2001-06-12T15:33:00Z">
        <w:r>
          <w:rPr/>
          <w:delText>Thank you for your patience and openness in discussion of various options regarding the compression units on our proposed Red Rock Project.  We know this has been a difficult time of evaluation, and appreciate your support.</w:delText>
        </w:r>
      </w:del>
    </w:p>
    <w:p>
      <w:pPr>
        <w:pStyle w:val="Normal"/>
        <w:rPr/>
      </w:pPr>
      <w:r>
        <w:rPr/>
      </w:r>
    </w:p>
    <w:p>
      <w:pPr>
        <w:pStyle w:val="Normal"/>
        <w:rPr/>
      </w:pPr>
      <w:r>
        <w:rPr/>
        <w:t xml:space="preserve">As </w:t>
      </w:r>
      <w:ins w:id="5" w:author="kwatson" w:date="2001-06-12T15:33:00Z">
        <w:r>
          <w:rPr/>
          <w:t xml:space="preserve">per our </w:t>
        </w:r>
      </w:ins>
      <w:del w:id="6" w:author="kwatson" w:date="2001-06-12T15:33:00Z">
        <w:r>
          <w:rPr/>
          <w:delText>a result of</w:delText>
        </w:r>
      </w:del>
      <w:r>
        <w:rPr/>
        <w:t xml:space="preserve"> recent discussions </w:t>
      </w:r>
      <w:del w:id="7" w:author="kwatson" w:date="2001-06-12T15:34:00Z">
        <w:r>
          <w:rPr/>
          <w:delText>between us</w:delText>
        </w:r>
      </w:del>
      <w:r>
        <w:rPr/>
        <w:t xml:space="preserve">, </w:t>
      </w:r>
      <w:del w:id="8" w:author="kwatson" w:date="2001-06-12T15:34:00Z">
        <w:r>
          <w:rPr/>
          <w:delText>as well as prevailing market conditions,</w:delText>
        </w:r>
      </w:del>
      <w:r>
        <w:rPr/>
        <w:t xml:space="preserve"> Transwestern </w:t>
      </w:r>
      <w:ins w:id="9" w:author="kwatson" w:date="2001-06-12T15:32:00Z">
        <w:r>
          <w:rPr/>
          <w:t>Pip</w:t>
        </w:r>
      </w:ins>
      <w:ins w:id="10" w:author="kwatson" w:date="2001-06-12T15:47:00Z">
        <w:r>
          <w:rPr/>
          <w:t>e</w:t>
        </w:r>
      </w:ins>
      <w:ins w:id="11" w:author="kwatson" w:date="2001-06-12T15:32:00Z">
        <w:r>
          <w:rPr/>
          <w:t xml:space="preserve">line Company </w:t>
        </w:r>
      </w:ins>
      <w:ins w:id="12" w:author="kwatson" w:date="2001-06-12T15:43:00Z">
        <w:r>
          <w:rPr/>
          <w:t xml:space="preserve">is committing </w:t>
        </w:r>
      </w:ins>
      <w:del w:id="13" w:author="kwatson" w:date="2001-06-12T15:43:00Z">
        <w:r>
          <w:rPr/>
          <w:delText xml:space="preserve">has decided </w:delText>
        </w:r>
      </w:del>
      <w:r>
        <w:rPr/>
        <w:t xml:space="preserve">to fully release engineering and fabrication of three of the four units originally </w:t>
      </w:r>
      <w:ins w:id="14" w:author="kwatson" w:date="2001-06-12T15:41:00Z">
        <w:r>
          <w:rPr/>
          <w:t xml:space="preserve">defined </w:t>
        </w:r>
      </w:ins>
      <w:del w:id="15" w:author="kwatson" w:date="2001-06-12T15:41:00Z">
        <w:r>
          <w:rPr/>
          <w:delText>envisioned</w:delText>
        </w:r>
      </w:del>
      <w:r>
        <w:rPr/>
        <w:t xml:space="preserve"> in our Letter of Intent </w:t>
      </w:r>
      <w:ins w:id="16" w:author="kwatson" w:date="2001-06-12T15:35:00Z">
        <w:r>
          <w:rPr/>
          <w:t xml:space="preserve">(LOI) </w:t>
        </w:r>
      </w:ins>
      <w:r>
        <w:rPr/>
        <w:t xml:space="preserve">dated 28 March 2001 </w:t>
      </w:r>
      <w:del w:id="17" w:author="kwatson" w:date="2001-06-12T15:35:00Z">
        <w:r>
          <w:rPr/>
          <w:delText>(LOI)</w:delText>
        </w:r>
      </w:del>
      <w:r>
        <w:rPr/>
        <w:t>.</w:t>
      </w:r>
    </w:p>
    <w:p>
      <w:pPr>
        <w:pStyle w:val="Normal"/>
        <w:rPr/>
      </w:pPr>
      <w:r>
        <w:rPr/>
      </w:r>
    </w:p>
    <w:p>
      <w:pPr>
        <w:pStyle w:val="Normal"/>
        <w:rPr/>
      </w:pPr>
      <w:r>
        <w:rPr/>
        <w:t>This commitment means that we will assume the cancellation exposure and payment terms as outlined in the LOI, prorated to three units.  This commitment is conditional on Nuovo Pignone holding the original delivery schedule for the subject three units.  The original delivery schedule for the fourth unit will be held through 30 June 2001; on or before that date, we will further discuss with you the situation, and agree on a path forward.</w:t>
      </w:r>
    </w:p>
    <w:p>
      <w:pPr>
        <w:pStyle w:val="Normal"/>
        <w:rPr/>
      </w:pPr>
      <w:r>
        <w:rPr/>
      </w:r>
    </w:p>
    <w:p>
      <w:pPr>
        <w:pStyle w:val="Normal"/>
        <w:rPr/>
      </w:pPr>
      <w:ins w:id="18" w:author="kwatson" w:date="2001-06-12T15:36:00Z">
        <w:r>
          <w:rPr/>
          <w:t xml:space="preserve">Thank you for your openness of the various options we have been discussing </w:t>
        </w:r>
      </w:ins>
      <w:ins w:id="19" w:author="kwatson" w:date="2001-06-12T15:39:00Z">
        <w:r>
          <w:rPr/>
          <w:t xml:space="preserve">recently </w:t>
        </w:r>
      </w:ins>
      <w:ins w:id="20" w:author="kwatson" w:date="2001-06-12T15:36:00Z">
        <w:r>
          <w:rPr/>
          <w:t xml:space="preserve">regarding the compression units on our proposed Red Rock Expansion Project.  We appreciate your support and look forward to working with you over the coming months.  </w:t>
        </w:r>
      </w:ins>
      <w:r>
        <w:rPr/>
        <w:t xml:space="preserve">If you have any questions regarding this direction, please </w:t>
      </w:r>
      <w:ins w:id="21" w:author="kwatson" w:date="2001-06-12T15:37:00Z">
        <w:r>
          <w:rPr/>
          <w:t xml:space="preserve">don’t hesitate to </w:t>
        </w:r>
      </w:ins>
      <w:r>
        <w:rPr/>
        <w:t>contact me</w:t>
      </w:r>
      <w:ins w:id="22" w:author="kwatson" w:date="2001-06-12T15:37:00Z">
        <w:r>
          <w:rPr/>
          <w:t xml:space="preserve"> at (713) 646 - 7380</w:t>
        </w:r>
      </w:ins>
      <w:r>
        <w:rPr/>
        <w:t>.  Please signify your agreement by signing a copy of this letter and returning it to me.</w:t>
      </w:r>
    </w:p>
    <w:p>
      <w:pPr>
        <w:pStyle w:val="Normal"/>
        <w:rPr/>
      </w:pPr>
      <w:r>
        <w:rPr/>
      </w:r>
    </w:p>
    <w:p>
      <w:pPr>
        <w:pStyle w:val="Normal"/>
        <w:rPr/>
      </w:pPr>
      <w:r>
        <w:rPr/>
        <w:t>Sincerely,</w:t>
      </w:r>
    </w:p>
    <w:p>
      <w:pPr>
        <w:pStyle w:val="Normal"/>
        <w:rPr/>
      </w:pPr>
      <w:r>
        <w:rPr/>
      </w:r>
    </w:p>
    <w:p>
      <w:pPr>
        <w:pStyle w:val="Normal"/>
        <w:rPr/>
      </w:pPr>
      <w:r>
        <w:rPr/>
      </w:r>
    </w:p>
    <w:p>
      <w:pPr>
        <w:pStyle w:val="Normal"/>
        <w:rPr/>
      </w:pPr>
      <w:r>
        <w:rPr/>
        <w:t>_____________________</w:t>
      </w:r>
    </w:p>
    <w:p>
      <w:pPr>
        <w:pStyle w:val="Normal"/>
        <w:rPr/>
      </w:pPr>
      <w:r>
        <w:rPr/>
        <w:t>Arnold Eisenstein</w:t>
      </w:r>
    </w:p>
    <w:p>
      <w:pPr>
        <w:pStyle w:val="Normal"/>
        <w:rPr/>
      </w:pPr>
      <w:r>
        <w:rPr/>
        <w:t>Project Director, ETS</w:t>
      </w:r>
    </w:p>
    <w:p>
      <w:pPr>
        <w:pStyle w:val="Normal"/>
        <w:rPr/>
      </w:pPr>
      <w:r>
        <w:rPr/>
      </w:r>
    </w:p>
    <w:p>
      <w:pPr>
        <w:pStyle w:val="Normal"/>
        <w:rPr/>
      </w:pPr>
      <w:r>
        <w:rPr/>
      </w:r>
    </w:p>
    <w:p>
      <w:pPr>
        <w:pStyle w:val="Normal"/>
        <w:rPr/>
      </w:pPr>
      <w:r>
        <w:rPr/>
        <w:t>Agreed &amp; accepted</w:t>
      </w:r>
    </w:p>
    <w:p>
      <w:pPr>
        <w:pStyle w:val="Normal"/>
        <w:rPr/>
      </w:pPr>
      <w:r>
        <w:rPr/>
      </w:r>
    </w:p>
    <w:p>
      <w:pPr>
        <w:pStyle w:val="Normal"/>
        <w:rPr/>
      </w:pPr>
      <w:r>
        <w:rPr/>
      </w:r>
    </w:p>
    <w:p>
      <w:pPr>
        <w:pStyle w:val="Normal"/>
        <w:rPr/>
      </w:pPr>
      <w:r>
        <w:rPr/>
        <w:t>_____________________</w:t>
      </w:r>
    </w:p>
    <w:p>
      <w:pPr>
        <w:pStyle w:val="Normal"/>
        <w:rPr/>
      </w:pPr>
      <w:r>
        <w:rPr/>
        <w:t>Jose Dumenigo, Nuovo Pignone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2001-06-11T16:51:00Z</dcterms:created>
  <dc:creator>Jerry Martin</dc:creator>
  <dc:description/>
  <dc:language>en-CA</dc:language>
  <cp:lastModifiedBy>kwatson</cp:lastModifiedBy>
  <dcterms:modified xsi:type="dcterms:W3CDTF">2001-06-12T18:22:00Z</dcterms:modified>
  <cp:revision>7</cp:revision>
  <dc:subject/>
  <dc:title>Letter to GE/NP, Jose Dumenigo</dc:title>
</cp:coreProperties>
</file>