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7.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media/image1.png" ContentType="image/png"/>
  <Override PartName="/word/footer8.xml" ContentType="application/vnd.openxmlformats-officedocument.wordprocessingml.foot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pPr>
      <w:del w:id="0" w:author="Andy Wu" w:date="2001-06-11T08:22:00Z">
        <w:r>
          <w:rPr>
            <w:sz w:val="22"/>
          </w:rPr>
          <w:tab/>
        </w:r>
      </w:del>
      <w:r>
        <w:rPr>
          <w:sz w:val="22"/>
        </w:rPr>
        <w:t xml:space="preserve">Draft dated </w:t>
      </w:r>
      <w:del w:id="1" w:author="Andy Wu" w:date="2001-06-11T08:22:00Z">
        <w:r>
          <w:rPr>
            <w:sz w:val="22"/>
          </w:rPr>
          <w:delText>07</w:delText>
        </w:r>
      </w:del>
      <w:ins w:id="2" w:author="Andy Wu" w:date="2001-06-11T08:22:00Z">
        <w:r>
          <w:rPr>
            <w:sz w:val="22"/>
          </w:rPr>
          <w:t>10</w:t>
        </w:r>
      </w:ins>
      <w:r>
        <w:rPr>
          <w:sz w:val="22"/>
        </w:rPr>
        <w:t xml:space="preserve"> Jun 2001</w:t>
      </w:r>
    </w:p>
    <w:p>
      <w:pPr>
        <w:pStyle w:val="Heading"/>
        <w:numPr>
          <w:ilvl w:val="0"/>
          <w:numId w:val="0"/>
        </w:numPr>
        <w:outlineLvl w:val="0"/>
        <w:rPr>
          <w:sz w:val="32"/>
        </w:rPr>
      </w:pPr>
      <w:r>
        <w:rPr>
          <w:sz w:val="32"/>
        </w:rPr>
      </w:r>
    </w:p>
    <w:p>
      <w:pPr>
        <w:pStyle w:val="Heading"/>
        <w:numPr>
          <w:ilvl w:val="0"/>
          <w:numId w:val="0"/>
        </w:numPr>
        <w:outlineLvl w:val="0"/>
        <w:rPr>
          <w:sz w:val="32"/>
        </w:rPr>
      </w:pPr>
      <w:r>
        <w:rPr>
          <w:sz w:val="32"/>
        </w:rPr>
      </w:r>
    </w:p>
    <w:p>
      <w:pPr>
        <w:pStyle w:val="Heading"/>
        <w:numPr>
          <w:ilvl w:val="0"/>
          <w:numId w:val="0"/>
        </w:numPr>
        <w:outlineLvl w:val="0"/>
        <w:rPr>
          <w:sz w:val="32"/>
        </w:rPr>
      </w:pPr>
      <w:r>
        <w:rPr>
          <w:sz w:val="32"/>
        </w:rPr>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t>AGREEMENT NO. ______________________</w:t>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r>
    </w:p>
    <w:p>
      <w:pPr>
        <w:pStyle w:val="Heading"/>
        <w:rPr>
          <w:sz w:val="36"/>
        </w:rPr>
      </w:pPr>
      <w:r>
        <w:rPr>
          <w:sz w:val="36"/>
        </w:rPr>
      </w:r>
    </w:p>
    <w:p>
      <w:pPr>
        <w:pStyle w:val="Heading"/>
        <w:numPr>
          <w:ilvl w:val="0"/>
          <w:numId w:val="0"/>
        </w:numPr>
        <w:outlineLvl w:val="0"/>
        <w:rPr>
          <w:sz w:val="36"/>
        </w:rPr>
      </w:pPr>
      <w:r>
        <w:rPr>
          <w:sz w:val="36"/>
        </w:rPr>
        <w:t>BETWEEN</w:t>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r>
    </w:p>
    <w:p>
      <w:pPr>
        <w:pStyle w:val="Heading"/>
        <w:rPr>
          <w:sz w:val="36"/>
        </w:rPr>
      </w:pPr>
      <w:r>
        <w:rPr>
          <w:sz w:val="36"/>
        </w:rPr>
      </w:r>
    </w:p>
    <w:p>
      <w:pPr>
        <w:pStyle w:val="Heading"/>
        <w:numPr>
          <w:ilvl w:val="0"/>
          <w:numId w:val="0"/>
        </w:numPr>
        <w:outlineLvl w:val="0"/>
        <w:rPr>
          <w:sz w:val="36"/>
        </w:rPr>
      </w:pPr>
      <w:r>
        <w:rPr>
          <w:sz w:val="36"/>
        </w:rPr>
        <w:t>ENRON ENERGY SERVICES, INC.</w:t>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r>
    </w:p>
    <w:p>
      <w:pPr>
        <w:pStyle w:val="Heading"/>
        <w:rPr>
          <w:sz w:val="36"/>
        </w:rPr>
      </w:pPr>
      <w:r>
        <w:rPr>
          <w:sz w:val="36"/>
        </w:rPr>
      </w:r>
    </w:p>
    <w:p>
      <w:pPr>
        <w:pStyle w:val="Heading"/>
        <w:numPr>
          <w:ilvl w:val="0"/>
          <w:numId w:val="0"/>
        </w:numPr>
        <w:outlineLvl w:val="0"/>
        <w:rPr>
          <w:sz w:val="36"/>
        </w:rPr>
      </w:pPr>
      <w:r>
        <w:rPr>
          <w:sz w:val="36"/>
        </w:rPr>
        <w:t>AND</w:t>
      </w:r>
    </w:p>
    <w:p>
      <w:pPr>
        <w:pStyle w:val="Heading"/>
        <w:numPr>
          <w:ilvl w:val="0"/>
          <w:numId w:val="0"/>
        </w:numPr>
        <w:outlineLvl w:val="0"/>
        <w:rPr>
          <w:sz w:val="36"/>
        </w:rPr>
      </w:pPr>
      <w:r>
        <w:rPr>
          <w:sz w:val="36"/>
        </w:rPr>
      </w:r>
    </w:p>
    <w:p>
      <w:pPr>
        <w:pStyle w:val="Heading"/>
        <w:numPr>
          <w:ilvl w:val="0"/>
          <w:numId w:val="0"/>
        </w:numPr>
        <w:outlineLvl w:val="0"/>
        <w:rPr>
          <w:sz w:val="36"/>
        </w:rPr>
      </w:pPr>
      <w:r>
        <w:rPr>
          <w:sz w:val="36"/>
        </w:rPr>
      </w:r>
    </w:p>
    <w:p>
      <w:pPr>
        <w:pStyle w:val="Heading"/>
        <w:rPr>
          <w:sz w:val="36"/>
        </w:rPr>
      </w:pPr>
      <w:r>
        <w:rPr>
          <w:sz w:val="36"/>
        </w:rPr>
      </w:r>
    </w:p>
    <w:p>
      <w:pPr>
        <w:pStyle w:val="Heading"/>
        <w:numPr>
          <w:ilvl w:val="0"/>
          <w:numId w:val="0"/>
        </w:numPr>
        <w:outlineLvl w:val="0"/>
        <w:rPr>
          <w:smallCaps/>
          <w:sz w:val="32"/>
        </w:rPr>
      </w:pPr>
      <w:r>
        <w:rPr>
          <w:sz w:val="36"/>
        </w:rPr>
        <w:t>PACIFIC TELESIS GROUP</w:t>
      </w:r>
    </w:p>
    <w:p>
      <w:pPr>
        <w:pStyle w:val="Heading"/>
        <w:rPr>
          <w:smallCaps/>
          <w:sz w:val="32"/>
        </w:rPr>
      </w:pPr>
      <w:r>
        <w:rPr>
          <w:smallCaps/>
          <w:sz w:val="32"/>
        </w:rPr>
      </w:r>
    </w:p>
    <w:p>
      <w:pPr>
        <w:pStyle w:val="Heading"/>
        <w:rPr>
          <w:smallCaps/>
          <w:sz w:val="32"/>
        </w:rPr>
      </w:pPr>
      <w:r>
        <w:rPr>
          <w:smallCaps/>
          <w:sz w:val="32"/>
        </w:rPr>
      </w:r>
    </w:p>
    <w:p>
      <w:pPr>
        <w:pStyle w:val="Heading"/>
        <w:jc w:val="start"/>
        <w:rPr>
          <w:smallCaps/>
          <w:sz w:val="32"/>
        </w:rPr>
      </w:pPr>
      <w:r>
        <w:rPr>
          <w:smallCaps/>
          <w:sz w:val="32"/>
        </w:rPr>
      </w:r>
    </w:p>
    <w:p>
      <w:pPr>
        <w:pStyle w:val="Heading"/>
        <w:jc w:val="start"/>
        <w:rPr>
          <w:smallCaps/>
        </w:rPr>
      </w:pPr>
      <w:r>
        <w:rPr>
          <w:smallCaps/>
        </w:rPr>
      </w:r>
    </w:p>
    <w:p>
      <w:pPr>
        <w:pStyle w:val="Normal"/>
        <w:rPr/>
      </w:pPr>
      <w:r>
        <w:rPr/>
      </w:r>
      <w:r>
        <w:br w:type="page"/>
      </w:r>
    </w:p>
    <w:p>
      <w:pPr>
        <w:pStyle w:val="Normal"/>
        <w:jc w:val="center"/>
        <w:rPr/>
      </w:pPr>
      <w:r>
        <w:rPr/>
      </w:r>
    </w:p>
    <w:p>
      <w:pPr>
        <w:pStyle w:val="Normal"/>
        <w:jc w:val="center"/>
        <w:rPr>
          <w:b/>
          <w:u w:val="single"/>
        </w:rPr>
      </w:pPr>
      <w:r>
        <w:rPr>
          <w:b/>
          <w:u w:val="single"/>
        </w:rPr>
        <w:t>TABLE OF CONTENTS</w:t>
      </w:r>
    </w:p>
    <w:p>
      <w:pPr>
        <w:pStyle w:val="Clause-Single"/>
        <w:spacing w:before="0" w:after="0"/>
        <w:rPr>
          <w:b/>
          <w:color w:val="000000"/>
          <w:sz w:val="22"/>
          <w:u w:val="single"/>
        </w:rPr>
      </w:pPr>
      <w:r>
        <w:rPr>
          <w:b/>
          <w:color w:val="000000"/>
          <w:sz w:val="22"/>
          <w:u w:val="single"/>
        </w:rPr>
      </w:r>
    </w:p>
    <w:sdt>
      <w:sdtPr>
        <w:docPartObj>
          <w:docPartGallery w:val="Table of Contents"/>
          <w:docPartUnique w:val="true"/>
        </w:docPartObj>
      </w:sdtPr>
      <w:sdtContent>
        <w:p>
          <w:pPr>
            <w:pStyle w:val="TOC1"/>
            <w:rPr/>
          </w:pPr>
          <w:r>
            <w:fldChar w:fldCharType="begin"/>
          </w:r>
          <w:r>
            <w:rPr/>
            <w:instrText xml:space="preserve"> TOC \f </w:instrText>
          </w:r>
          <w:r>
            <w:rPr/>
            <w:fldChar w:fldCharType="separate"/>
          </w:r>
          <w:r>
            <w:rPr/>
            <w:t>PREAMBLE</w:t>
            <w:tab/>
          </w:r>
          <w:hyperlink w:anchor="__RefHeading___Toc516542210">
            <w:r>
              <w:rPr>
                <w:rStyle w:val="IndexLink"/>
              </w:rPr>
              <w:t>4</w:t>
            </w:r>
          </w:hyperlink>
        </w:p>
        <w:p>
          <w:pPr>
            <w:pStyle w:val="TOC1"/>
            <w:rPr/>
          </w:pPr>
          <w:r>
            <w:rPr/>
            <w:t>1.</w:t>
            <w:tab/>
            <w:t>Definitions</w:t>
            <w:tab/>
          </w:r>
          <w:hyperlink w:anchor="__RefHeading___Toc516542211">
            <w:r>
              <w:rPr>
                <w:rStyle w:val="IndexLink"/>
              </w:rPr>
              <w:t>4</w:t>
            </w:r>
          </w:hyperlink>
        </w:p>
        <w:p>
          <w:pPr>
            <w:pStyle w:val="TOC1"/>
            <w:rPr/>
          </w:pPr>
          <w:r>
            <w:rPr/>
            <w:t>2.</w:t>
            <w:tab/>
            <w:t>Term</w:t>
            <w:tab/>
          </w:r>
          <w:hyperlink w:anchor="__RefHeading___Toc516542212">
            <w:r>
              <w:rPr>
                <w:rStyle w:val="IndexLink"/>
              </w:rPr>
              <w:t>8</w:t>
            </w:r>
          </w:hyperlink>
        </w:p>
        <w:p>
          <w:pPr>
            <w:pStyle w:val="TOC1"/>
            <w:rPr/>
          </w:pPr>
          <w:r>
            <w:rPr/>
            <w:t>3.</w:t>
            <w:tab/>
            <w:t>Scope</w:t>
            <w:tab/>
          </w:r>
          <w:hyperlink w:anchor="__RefHeading___Toc516542213">
            <w:r>
              <w:rPr>
                <w:rStyle w:val="IndexLink"/>
              </w:rPr>
              <w:t>8</w:t>
            </w:r>
          </w:hyperlink>
        </w:p>
        <w:p>
          <w:pPr>
            <w:pStyle w:val="TOC2"/>
            <w:tabs>
              <w:tab w:val="left" w:pos="720" w:leader="none"/>
              <w:tab w:val="left" w:pos="1440" w:leader="none"/>
              <w:tab w:val="right" w:pos="9360" w:leader="none"/>
            </w:tabs>
            <w:rPr>
              <w:lang w:val="en-CA"/>
            </w:rPr>
          </w:pPr>
          <w:r>
            <w:rPr>
              <w:lang w:val="en-CA"/>
            </w:rPr>
            <w:t>(a)</w:t>
            <w:tab/>
            <w:t>Purchase and Sale of Energy</w:t>
            <w:tab/>
          </w:r>
          <w:hyperlink w:anchor="__RefHeading___Toc516542214">
            <w:r>
              <w:rPr>
                <w:rStyle w:val="IndexLink"/>
                <w:lang w:val="en-CA"/>
              </w:rPr>
              <w:t>8</w:t>
            </w:r>
          </w:hyperlink>
        </w:p>
        <w:p>
          <w:pPr>
            <w:pStyle w:val="TOC3"/>
            <w:tabs>
              <w:tab w:val="left" w:pos="1440" w:leader="none"/>
              <w:tab w:val="left" w:pos="2160" w:leader="none"/>
              <w:tab w:val="right" w:pos="9360" w:leader="dot"/>
            </w:tabs>
            <w:rPr/>
          </w:pPr>
          <w:r>
            <w:rPr/>
            <w:t>(1)</w:t>
            <w:tab/>
            <w:t>Purchase and Sale</w:t>
            <w:tab/>
          </w:r>
          <w:hyperlink w:anchor="__RefHeading___Toc516542215">
            <w:r>
              <w:rPr>
                <w:rStyle w:val="IndexLink"/>
              </w:rPr>
              <w:t>8</w:t>
            </w:r>
          </w:hyperlink>
        </w:p>
        <w:p>
          <w:pPr>
            <w:pStyle w:val="TOC3"/>
            <w:tabs>
              <w:tab w:val="left" w:pos="1440" w:leader="none"/>
              <w:tab w:val="left" w:pos="2160" w:leader="none"/>
              <w:tab w:val="right" w:pos="9360" w:leader="dot"/>
            </w:tabs>
            <w:rPr/>
          </w:pPr>
          <w:r>
            <w:rPr/>
            <w:t>(2)</w:t>
            <w:tab/>
            <w:t>Direct Access Service Requests</w:t>
            <w:tab/>
          </w:r>
          <w:hyperlink w:anchor="__RefHeading___Toc516542216">
            <w:r>
              <w:rPr>
                <w:rStyle w:val="IndexLink"/>
              </w:rPr>
              <w:t>8</w:t>
            </w:r>
          </w:hyperlink>
        </w:p>
        <w:p>
          <w:pPr>
            <w:pStyle w:val="TOC3"/>
            <w:tabs>
              <w:tab w:val="left" w:pos="1440" w:leader="none"/>
              <w:tab w:val="left" w:pos="2160" w:leader="none"/>
              <w:tab w:val="right" w:pos="9360" w:leader="dot"/>
            </w:tabs>
            <w:rPr/>
          </w:pPr>
          <w:r>
            <w:rPr/>
            <w:t>(3)</w:t>
            <w:tab/>
            <w:t>Scheduling and Delivery</w:t>
            <w:tab/>
          </w:r>
          <w:hyperlink w:anchor="__RefHeading___Toc516542217">
            <w:r>
              <w:rPr>
                <w:rStyle w:val="IndexLink"/>
              </w:rPr>
              <w:t>9</w:t>
            </w:r>
          </w:hyperlink>
        </w:p>
        <w:p>
          <w:pPr>
            <w:pStyle w:val="TOC3"/>
            <w:tabs>
              <w:tab w:val="left" w:pos="1440" w:leader="none"/>
              <w:tab w:val="left" w:pos="2160" w:leader="none"/>
              <w:tab w:val="right" w:pos="9360" w:leader="dot"/>
            </w:tabs>
            <w:rPr/>
          </w:pPr>
          <w:r>
            <w:rPr/>
            <w:t>(4)</w:t>
            <w:tab/>
            <w:t>Delivery Points</w:t>
            <w:tab/>
          </w:r>
          <w:hyperlink w:anchor="__RefHeading___Toc516542218">
            <w:r>
              <w:rPr>
                <w:rStyle w:val="IndexLink"/>
              </w:rPr>
              <w:t>9</w:t>
            </w:r>
          </w:hyperlink>
        </w:p>
        <w:p>
          <w:pPr>
            <w:pStyle w:val="TOC3"/>
            <w:tabs>
              <w:tab w:val="left" w:pos="1440" w:leader="none"/>
              <w:tab w:val="left" w:pos="2160" w:leader="none"/>
              <w:tab w:val="right" w:pos="9360" w:leader="dot"/>
            </w:tabs>
            <w:rPr/>
          </w:pPr>
          <w:r>
            <w:rPr/>
            <w:t>(5)</w:t>
            <w:tab/>
            <w:t>Notice of Material Changes</w:t>
            <w:tab/>
          </w:r>
          <w:hyperlink w:anchor="__RefHeading___Toc516542219">
            <w:r>
              <w:rPr>
                <w:rStyle w:val="IndexLink"/>
              </w:rPr>
              <w:t>9</w:t>
            </w:r>
          </w:hyperlink>
        </w:p>
        <w:p>
          <w:pPr>
            <w:pStyle w:val="TOC3"/>
            <w:tabs>
              <w:tab w:val="left" w:pos="1440" w:leader="none"/>
              <w:tab w:val="left" w:pos="2160" w:leader="none"/>
              <w:tab w:val="right" w:pos="9360" w:leader="dot"/>
            </w:tabs>
            <w:rPr/>
          </w:pPr>
          <w:r>
            <w:rPr/>
            <w:t>(6)</w:t>
            <w:tab/>
            <w:t>Direct Access Service Termination</w:t>
            <w:tab/>
          </w:r>
          <w:hyperlink w:anchor="__RefHeading___Toc516542220">
            <w:r>
              <w:rPr>
                <w:rStyle w:val="IndexLink"/>
              </w:rPr>
              <w:t>10</w:t>
            </w:r>
          </w:hyperlink>
        </w:p>
        <w:p>
          <w:pPr>
            <w:pStyle w:val="TOC3"/>
            <w:tabs>
              <w:tab w:val="left" w:pos="1440" w:leader="none"/>
              <w:tab w:val="left" w:pos="2160" w:leader="none"/>
              <w:tab w:val="right" w:pos="9360" w:leader="dot"/>
            </w:tabs>
            <w:rPr/>
          </w:pPr>
          <w:r>
            <w:rPr/>
            <w:t>(7)</w:t>
            <w:tab/>
            <w:t>Direct Access Service Termination in SDG&amp;E Service Territory</w:t>
            <w:tab/>
          </w:r>
          <w:hyperlink w:anchor="__RefHeading___Toc516542221">
            <w:r>
              <w:rPr>
                <w:rStyle w:val="IndexLink"/>
              </w:rPr>
              <w:t>10</w:t>
            </w:r>
          </w:hyperlink>
        </w:p>
        <w:p>
          <w:pPr>
            <w:pStyle w:val="TOC3"/>
            <w:tabs>
              <w:tab w:val="left" w:pos="1440" w:leader="none"/>
              <w:tab w:val="left" w:pos="2160" w:leader="none"/>
              <w:tab w:val="right" w:pos="9360" w:leader="dot"/>
            </w:tabs>
            <w:rPr/>
          </w:pPr>
          <w:r>
            <w:rPr/>
            <w:t>(8)</w:t>
            <w:tab/>
            <w:t>Utility Invoice Credits</w:t>
            <w:tab/>
          </w:r>
          <w:hyperlink w:anchor="__RefHeading___Toc516542222">
            <w:r>
              <w:rPr>
                <w:rStyle w:val="IndexLink"/>
              </w:rPr>
              <w:t>10</w:t>
            </w:r>
          </w:hyperlink>
        </w:p>
        <w:p>
          <w:pPr>
            <w:pStyle w:val="TOC2"/>
            <w:tabs>
              <w:tab w:val="left" w:pos="720" w:leader="none"/>
              <w:tab w:val="left" w:pos="1440" w:leader="none"/>
              <w:tab w:val="right" w:pos="9360" w:leader="none"/>
            </w:tabs>
            <w:rPr>
              <w:lang w:val="en-CA"/>
            </w:rPr>
          </w:pPr>
          <w:r>
            <w:rPr>
              <w:lang w:val="en-CA"/>
            </w:rPr>
            <w:t>(b)</w:t>
            <w:tab/>
            <w:t>Meters, Warranties, and Metering Services</w:t>
            <w:tab/>
          </w:r>
          <w:hyperlink w:anchor="__RefHeading___Toc516542223">
            <w:r>
              <w:rPr>
                <w:rStyle w:val="IndexLink"/>
                <w:lang w:val="en-CA"/>
              </w:rPr>
              <w:t>10</w:t>
            </w:r>
          </w:hyperlink>
        </w:p>
        <w:p>
          <w:pPr>
            <w:pStyle w:val="TOC3"/>
            <w:tabs>
              <w:tab w:val="left" w:pos="1440" w:leader="none"/>
              <w:tab w:val="left" w:pos="2160" w:leader="none"/>
              <w:tab w:val="right" w:pos="9360" w:leader="dot"/>
            </w:tabs>
            <w:rPr/>
          </w:pPr>
          <w:r>
            <w:rPr/>
            <w:t>(1)</w:t>
            <w:tab/>
            <w:t>General</w:t>
            <w:tab/>
          </w:r>
          <w:hyperlink w:anchor="__RefHeading___Toc516542224">
            <w:r>
              <w:rPr>
                <w:rStyle w:val="IndexLink"/>
              </w:rPr>
              <w:t>10</w:t>
            </w:r>
          </w:hyperlink>
        </w:p>
        <w:p>
          <w:pPr>
            <w:pStyle w:val="TOC3"/>
            <w:tabs>
              <w:tab w:val="left" w:pos="1440" w:leader="none"/>
              <w:tab w:val="left" w:pos="2160" w:leader="none"/>
              <w:tab w:val="right" w:pos="9360" w:leader="dot"/>
            </w:tabs>
            <w:rPr/>
          </w:pPr>
          <w:r>
            <w:rPr/>
            <w:t>(2)</w:t>
            <w:tab/>
            <w:t>Metering System Maintenance</w:t>
            <w:tab/>
          </w:r>
          <w:hyperlink w:anchor="__RefHeading___Toc516542225">
            <w:r>
              <w:rPr>
                <w:rStyle w:val="IndexLink"/>
              </w:rPr>
              <w:t>11</w:t>
            </w:r>
          </w:hyperlink>
        </w:p>
        <w:p>
          <w:pPr>
            <w:pStyle w:val="TOC3"/>
            <w:tabs>
              <w:tab w:val="left" w:pos="1440" w:leader="none"/>
              <w:tab w:val="left" w:pos="2160" w:leader="none"/>
              <w:tab w:val="right" w:pos="9360" w:leader="dot"/>
            </w:tabs>
            <w:rPr/>
          </w:pPr>
          <w:r>
            <w:rPr/>
            <w:t>(2)</w:t>
            <w:tab/>
          </w:r>
          <w:r>
            <w:rPr>
              <w:color w:val="000000"/>
            </w:rPr>
            <w:t>Method of Performing Services; No Union Labor Requirements</w:t>
          </w:r>
          <w:r>
            <w:rPr/>
            <w:tab/>
          </w:r>
          <w:hyperlink w:anchor="__RefHeading___Toc516542226">
            <w:r>
              <w:rPr>
                <w:rStyle w:val="IndexLink"/>
              </w:rPr>
              <w:t>11</w:t>
            </w:r>
          </w:hyperlink>
        </w:p>
        <w:p>
          <w:pPr>
            <w:pStyle w:val="TOC3"/>
            <w:tabs>
              <w:tab w:val="left" w:pos="1440" w:leader="none"/>
              <w:tab w:val="left" w:pos="2160" w:leader="none"/>
              <w:tab w:val="right" w:pos="9360" w:leader="dot"/>
            </w:tabs>
            <w:rPr/>
          </w:pPr>
          <w:r>
            <w:rPr/>
            <w:t>(4)</w:t>
            <w:tab/>
            <w:t>Data Reporting Services</w:t>
            <w:tab/>
          </w:r>
          <w:hyperlink w:anchor="__RefHeading___Toc516542227">
            <w:r>
              <w:rPr>
                <w:rStyle w:val="IndexLink"/>
              </w:rPr>
              <w:t>12</w:t>
            </w:r>
          </w:hyperlink>
        </w:p>
        <w:p>
          <w:pPr>
            <w:pStyle w:val="TOC3"/>
            <w:tabs>
              <w:tab w:val="left" w:pos="1440" w:leader="none"/>
              <w:tab w:val="left" w:pos="2160" w:leader="none"/>
              <w:tab w:val="right" w:pos="9360" w:leader="dot"/>
            </w:tabs>
            <w:rPr/>
          </w:pPr>
          <w:r>
            <w:rPr/>
            <w:t>(5)</w:t>
            <w:tab/>
          </w:r>
          <w:r>
            <w:rPr>
              <w:color w:val="000000"/>
            </w:rPr>
            <w:t>Metering System and Metering Service Warranties</w:t>
          </w:r>
          <w:r>
            <w:rPr/>
            <w:tab/>
          </w:r>
          <w:hyperlink w:anchor="__RefHeading___Toc516542228">
            <w:r>
              <w:rPr>
                <w:rStyle w:val="IndexLink"/>
              </w:rPr>
              <w:t>12</w:t>
            </w:r>
          </w:hyperlink>
        </w:p>
        <w:p>
          <w:pPr>
            <w:pStyle w:val="TOC3"/>
            <w:tabs>
              <w:tab w:val="left" w:pos="1440" w:leader="none"/>
              <w:tab w:val="left" w:pos="2160" w:leader="none"/>
              <w:tab w:val="right" w:pos="9360" w:leader="dot"/>
            </w:tabs>
            <w:rPr/>
          </w:pPr>
          <w:r>
            <w:rPr/>
            <w:t>(6)</w:t>
            <w:tab/>
            <w:t>Software License</w:t>
            <w:tab/>
          </w:r>
          <w:hyperlink w:anchor="__RefHeading___Toc516542229">
            <w:r>
              <w:rPr>
                <w:rStyle w:val="IndexLink"/>
              </w:rPr>
              <w:t>12</w:t>
            </w:r>
          </w:hyperlink>
        </w:p>
        <w:p>
          <w:pPr>
            <w:pStyle w:val="TOC1"/>
            <w:rPr/>
          </w:pPr>
          <w:r>
            <w:rPr/>
            <w:t>4.</w:t>
            <w:tab/>
            <w:t>Quality and Reliability</w:t>
            <w:tab/>
          </w:r>
          <w:hyperlink w:anchor="__RefHeading___Toc516542230">
            <w:r>
              <w:rPr>
                <w:rStyle w:val="IndexLink"/>
              </w:rPr>
              <w:t>12</w:t>
            </w:r>
          </w:hyperlink>
        </w:p>
        <w:p>
          <w:pPr>
            <w:pStyle w:val="TOC1"/>
            <w:rPr/>
          </w:pPr>
          <w:r>
            <w:rPr/>
            <w:t>5.</w:t>
            <w:tab/>
            <w:t>No Third Party Beneficiaries</w:t>
            <w:tab/>
          </w:r>
          <w:hyperlink w:anchor="__RefHeading___Toc516542231">
            <w:r>
              <w:rPr>
                <w:rStyle w:val="IndexLink"/>
              </w:rPr>
              <w:t>13</w:t>
            </w:r>
          </w:hyperlink>
        </w:p>
        <w:p>
          <w:pPr>
            <w:pStyle w:val="TOC1"/>
            <w:rPr/>
          </w:pPr>
          <w:r>
            <w:rPr/>
            <w:t>6.</w:t>
            <w:tab/>
            <w:t>Governing Law</w:t>
            <w:tab/>
          </w:r>
          <w:hyperlink w:anchor="__RefHeading___Toc516542232">
            <w:r>
              <w:rPr>
                <w:rStyle w:val="IndexLink"/>
              </w:rPr>
              <w:t>13</w:t>
            </w:r>
          </w:hyperlink>
        </w:p>
        <w:p>
          <w:pPr>
            <w:pStyle w:val="TOC1"/>
            <w:rPr/>
          </w:pPr>
          <w:r>
            <w:rPr/>
            <w:t>7.</w:t>
            <w:tab/>
            <w:t>Severability</w:t>
            <w:tab/>
          </w:r>
          <w:hyperlink w:anchor="__RefHeading___Toc516542233">
            <w:r>
              <w:rPr>
                <w:rStyle w:val="IndexLink"/>
              </w:rPr>
              <w:t>13</w:t>
            </w:r>
          </w:hyperlink>
        </w:p>
        <w:p>
          <w:pPr>
            <w:pStyle w:val="TOC1"/>
            <w:rPr/>
          </w:pPr>
          <w:r>
            <w:rPr/>
            <w:t>8.</w:t>
            <w:tab/>
            <w:t>Survival</w:t>
            <w:tab/>
          </w:r>
          <w:hyperlink w:anchor="__RefHeading___Toc516542234">
            <w:r>
              <w:rPr>
                <w:rStyle w:val="IndexLink"/>
              </w:rPr>
              <w:t>13</w:t>
            </w:r>
          </w:hyperlink>
        </w:p>
        <w:p>
          <w:pPr>
            <w:pStyle w:val="TOC1"/>
            <w:rPr/>
          </w:pPr>
          <w:r>
            <w:rPr/>
            <w:t>9.</w:t>
            <w:tab/>
            <w:t>Headings</w:t>
            <w:tab/>
          </w:r>
          <w:hyperlink w:anchor="__RefHeading___Toc516542235">
            <w:r>
              <w:rPr>
                <w:rStyle w:val="IndexLink"/>
              </w:rPr>
              <w:t>13</w:t>
            </w:r>
          </w:hyperlink>
        </w:p>
        <w:p>
          <w:pPr>
            <w:pStyle w:val="TOC1"/>
            <w:rPr/>
          </w:pPr>
          <w:r>
            <w:rPr/>
            <w:t>10.</w:t>
            <w:tab/>
            <w:t>Ambiguity</w:t>
            <w:tab/>
          </w:r>
          <w:hyperlink w:anchor="__RefHeading___Toc516542236">
            <w:r>
              <w:rPr>
                <w:rStyle w:val="IndexLink"/>
              </w:rPr>
              <w:t>13</w:t>
            </w:r>
          </w:hyperlink>
        </w:p>
        <w:p>
          <w:pPr>
            <w:pStyle w:val="TOC1"/>
            <w:rPr/>
          </w:pPr>
          <w:r>
            <w:rPr/>
            <w:t>11.</w:t>
            <w:tab/>
            <w:t>Assignment</w:t>
            <w:tab/>
          </w:r>
          <w:hyperlink w:anchor="__RefHeading___Toc516542237">
            <w:r>
              <w:rPr>
                <w:rStyle w:val="IndexLink"/>
              </w:rPr>
              <w:t>13</w:t>
            </w:r>
          </w:hyperlink>
        </w:p>
        <w:p>
          <w:pPr>
            <w:pStyle w:val="TOC1"/>
            <w:rPr/>
          </w:pPr>
          <w:r>
            <w:rPr/>
            <w:t>12.</w:t>
            <w:tab/>
            <w:t>Notices</w:t>
            <w:tab/>
          </w:r>
          <w:hyperlink w:anchor="__RefHeading___Toc516542238">
            <w:r>
              <w:rPr>
                <w:rStyle w:val="IndexLink"/>
              </w:rPr>
              <w:t>14</w:t>
            </w:r>
          </w:hyperlink>
        </w:p>
        <w:p>
          <w:pPr>
            <w:pStyle w:val="TOC1"/>
            <w:rPr/>
          </w:pPr>
          <w:r>
            <w:rPr/>
            <w:t>13.</w:t>
            <w:tab/>
            <w:t>Information - TELESIS</w:t>
            <w:tab/>
          </w:r>
          <w:hyperlink w:anchor="__RefHeading___Toc516542239">
            <w:r>
              <w:rPr>
                <w:rStyle w:val="IndexLink"/>
              </w:rPr>
              <w:t>15</w:t>
            </w:r>
          </w:hyperlink>
        </w:p>
        <w:p>
          <w:pPr>
            <w:pStyle w:val="TOC1"/>
            <w:rPr/>
          </w:pPr>
          <w:r>
            <w:rPr/>
            <w:t>14.</w:t>
            <w:tab/>
            <w:t>Information - Enron</w:t>
            <w:tab/>
          </w:r>
          <w:hyperlink w:anchor="__RefHeading___Toc516542240">
            <w:r>
              <w:rPr>
                <w:rStyle w:val="IndexLink"/>
              </w:rPr>
              <w:t>15</w:t>
            </w:r>
          </w:hyperlink>
        </w:p>
        <w:p>
          <w:pPr>
            <w:pStyle w:val="TOC1"/>
            <w:rPr/>
          </w:pPr>
          <w:r>
            <w:rPr/>
            <w:t>15.</w:t>
            <w:tab/>
            <w:t>Confidentiality</w:t>
            <w:tab/>
          </w:r>
          <w:hyperlink w:anchor="__RefHeading___Toc516542241">
            <w:r>
              <w:rPr>
                <w:rStyle w:val="IndexLink"/>
              </w:rPr>
              <w:t>15</w:t>
            </w:r>
          </w:hyperlink>
        </w:p>
        <w:p>
          <w:pPr>
            <w:pStyle w:val="TOC1"/>
            <w:rPr/>
          </w:pPr>
          <w:r>
            <w:rPr/>
            <w:t>16.</w:t>
            <w:tab/>
            <w:t>Publicity</w:t>
            <w:tab/>
          </w:r>
          <w:hyperlink w:anchor="__RefHeading___Toc516542242">
            <w:r>
              <w:rPr>
                <w:rStyle w:val="IndexLink"/>
              </w:rPr>
              <w:t>16</w:t>
            </w:r>
          </w:hyperlink>
        </w:p>
        <w:p>
          <w:pPr>
            <w:pStyle w:val="TOC1"/>
            <w:rPr/>
          </w:pPr>
          <w:r>
            <w:rPr/>
            <w:t>17.</w:t>
            <w:tab/>
            <w:t>Patents</w:t>
            <w:tab/>
          </w:r>
          <w:hyperlink w:anchor="__RefHeading___Toc516542243">
            <w:r>
              <w:rPr>
                <w:rStyle w:val="IndexLink"/>
              </w:rPr>
              <w:t>16</w:t>
            </w:r>
          </w:hyperlink>
        </w:p>
        <w:p>
          <w:pPr>
            <w:pStyle w:val="TOC1"/>
            <w:rPr/>
          </w:pPr>
          <w:r>
            <w:rPr/>
            <w:t>18.</w:t>
            <w:tab/>
            <w:t>Independent Contractor</w:t>
            <w:tab/>
          </w:r>
          <w:hyperlink w:anchor="__RefHeading___Toc516542244">
            <w:r>
              <w:rPr>
                <w:rStyle w:val="IndexLink"/>
              </w:rPr>
              <w:t>16</w:t>
            </w:r>
          </w:hyperlink>
        </w:p>
        <w:p>
          <w:pPr>
            <w:pStyle w:val="TOC1"/>
            <w:rPr/>
          </w:pPr>
          <w:r>
            <w:rPr/>
            <w:t>19.</w:t>
            <w:tab/>
            <w:t>Compliance With Laws</w:t>
            <w:tab/>
          </w:r>
          <w:hyperlink w:anchor="__RefHeading___Toc516542245">
            <w:r>
              <w:rPr>
                <w:rStyle w:val="IndexLink"/>
              </w:rPr>
              <w:t>16</w:t>
            </w:r>
          </w:hyperlink>
        </w:p>
        <w:p>
          <w:pPr>
            <w:pStyle w:val="TOC1"/>
            <w:rPr/>
          </w:pPr>
          <w:r>
            <w:rPr/>
            <w:t>20.</w:t>
            <w:tab/>
            <w:t>Invoicing and Payment</w:t>
            <w:tab/>
          </w:r>
          <w:hyperlink w:anchor="__RefHeading___Toc516542246">
            <w:r>
              <w:rPr>
                <w:rStyle w:val="IndexLink"/>
              </w:rPr>
              <w:t>16</w:t>
            </w:r>
          </w:hyperlink>
        </w:p>
        <w:p>
          <w:pPr>
            <w:pStyle w:val="TOC1"/>
            <w:rPr/>
          </w:pPr>
          <w:r>
            <w:rPr/>
            <w:t>21.</w:t>
            <w:tab/>
            <w:t>Taxes</w:t>
            <w:tab/>
          </w:r>
          <w:hyperlink w:anchor="__RefHeading___Toc516542247">
            <w:r>
              <w:rPr>
                <w:rStyle w:val="IndexLink"/>
              </w:rPr>
              <w:t>18</w:t>
            </w:r>
          </w:hyperlink>
        </w:p>
        <w:p>
          <w:pPr>
            <w:pStyle w:val="TOC1"/>
            <w:rPr/>
          </w:pPr>
          <w:r>
            <w:rPr/>
            <w:t>22.</w:t>
            <w:tab/>
            <w:t>Records and Audits</w:t>
            <w:tab/>
          </w:r>
          <w:hyperlink w:anchor="__RefHeading___Toc516542248">
            <w:r>
              <w:rPr>
                <w:rStyle w:val="IndexLink"/>
              </w:rPr>
              <w:t>19</w:t>
            </w:r>
          </w:hyperlink>
        </w:p>
        <w:p>
          <w:pPr>
            <w:pStyle w:val="TOC1"/>
            <w:rPr/>
          </w:pPr>
          <w:r>
            <w:rPr/>
            <w:t>23.</w:t>
            <w:tab/>
            <w:t>[Intentionally Omitted]</w:t>
            <w:tab/>
          </w:r>
          <w:hyperlink w:anchor="__RefHeading___Toc516542249">
            <w:r>
              <w:rPr>
                <w:rStyle w:val="IndexLink"/>
              </w:rPr>
              <w:t>20</w:t>
            </w:r>
          </w:hyperlink>
        </w:p>
        <w:p>
          <w:pPr>
            <w:pStyle w:val="TOC1"/>
            <w:rPr/>
          </w:pPr>
          <w:r>
            <w:rPr/>
            <w:t>24.</w:t>
            <w:tab/>
            <w:t>Force Majeure</w:t>
            <w:tab/>
          </w:r>
          <w:hyperlink w:anchor="__RefHeading___Toc516542250">
            <w:r>
              <w:rPr>
                <w:rStyle w:val="IndexLink"/>
              </w:rPr>
              <w:t>20</w:t>
            </w:r>
          </w:hyperlink>
        </w:p>
        <w:p>
          <w:pPr>
            <w:pStyle w:val="TOC1"/>
            <w:rPr/>
          </w:pPr>
          <w:r>
            <w:rPr/>
            <w:t>25.</w:t>
            <w:tab/>
            <w:t>Default - Waivers</w:t>
            <w:tab/>
          </w:r>
          <w:hyperlink w:anchor="__RefHeading___Toc516542251">
            <w:r>
              <w:rPr>
                <w:rStyle w:val="IndexLink"/>
              </w:rPr>
              <w:t>22</w:t>
            </w:r>
          </w:hyperlink>
        </w:p>
        <w:p>
          <w:pPr>
            <w:pStyle w:val="TOC1"/>
            <w:rPr/>
          </w:pPr>
          <w:r>
            <w:rPr/>
            <w:t>26.</w:t>
            <w:tab/>
            <w:t>Termination of Agreement</w:t>
            <w:tab/>
          </w:r>
          <w:hyperlink w:anchor="__RefHeading___Toc516542252">
            <w:r>
              <w:rPr>
                <w:rStyle w:val="IndexLink"/>
              </w:rPr>
              <w:t>23</w:t>
            </w:r>
          </w:hyperlink>
        </w:p>
        <w:p>
          <w:pPr>
            <w:pStyle w:val="TOC1"/>
            <w:rPr/>
          </w:pPr>
          <w:r>
            <w:rPr/>
            <w:t>27.</w:t>
            <w:tab/>
            <w:t>Events of Default</w:t>
            <w:tab/>
          </w:r>
          <w:hyperlink w:anchor="__RefHeading___Toc516542253">
            <w:r>
              <w:rPr>
                <w:rStyle w:val="IndexLink"/>
              </w:rPr>
              <w:t>23</w:t>
            </w:r>
          </w:hyperlink>
        </w:p>
        <w:p>
          <w:pPr>
            <w:pStyle w:val="TOC1"/>
            <w:rPr/>
          </w:pPr>
          <w:r>
            <w:rPr/>
            <w:t>28.</w:t>
            <w:tab/>
            <w:t>Remedies Upon Termination</w:t>
            <w:tab/>
          </w:r>
          <w:hyperlink w:anchor="__RefHeading___Toc516542254">
            <w:r>
              <w:rPr>
                <w:rStyle w:val="IndexLink"/>
              </w:rPr>
              <w:t>24</w:t>
            </w:r>
          </w:hyperlink>
        </w:p>
        <w:p>
          <w:pPr>
            <w:pStyle w:val="TOC2"/>
            <w:tabs>
              <w:tab w:val="left" w:pos="720" w:leader="none"/>
              <w:tab w:val="left" w:pos="1440" w:leader="none"/>
              <w:tab w:val="right" w:pos="9360" w:leader="none"/>
            </w:tabs>
            <w:rPr>
              <w:lang w:val="en-CA"/>
            </w:rPr>
          </w:pPr>
          <w:r>
            <w:rPr>
              <w:lang w:val="en-CA"/>
            </w:rPr>
            <w:t>(a)</w:t>
            <w:tab/>
            <w:t>Termination</w:t>
            <w:tab/>
          </w:r>
          <w:hyperlink w:anchor="__RefHeading___Toc516542255">
            <w:r>
              <w:rPr>
                <w:rStyle w:val="IndexLink"/>
                <w:lang w:val="en-CA"/>
              </w:rPr>
              <w:t>24</w:t>
            </w:r>
          </w:hyperlink>
        </w:p>
        <w:p>
          <w:pPr>
            <w:pStyle w:val="TOC2"/>
            <w:tabs>
              <w:tab w:val="left" w:pos="720" w:leader="none"/>
              <w:tab w:val="left" w:pos="1440" w:leader="none"/>
              <w:tab w:val="right" w:pos="9360" w:leader="none"/>
            </w:tabs>
            <w:rPr>
              <w:lang w:val="en-CA"/>
            </w:rPr>
          </w:pPr>
          <w:r>
            <w:rPr>
              <w:lang w:val="en-CA"/>
            </w:rPr>
            <w:t>(b)</w:t>
            <w:tab/>
            <w:t>TELESIS’ Exclusive Remedy Upon Event of Default</w:t>
            <w:tab/>
          </w:r>
          <w:hyperlink w:anchor="__RefHeading___Toc516542256">
            <w:r>
              <w:rPr>
                <w:rStyle w:val="IndexLink"/>
                <w:lang w:val="en-CA"/>
              </w:rPr>
              <w:t>24</w:t>
            </w:r>
          </w:hyperlink>
        </w:p>
        <w:p>
          <w:pPr>
            <w:pStyle w:val="TOC2"/>
            <w:tabs>
              <w:tab w:val="left" w:pos="720" w:leader="none"/>
              <w:tab w:val="left" w:pos="1440" w:leader="none"/>
              <w:tab w:val="right" w:pos="9360" w:leader="none"/>
            </w:tabs>
            <w:rPr>
              <w:lang w:val="en-CA"/>
            </w:rPr>
          </w:pPr>
          <w:r>
            <w:rPr>
              <w:lang w:val="en-CA"/>
            </w:rPr>
            <w:t>(c)</w:t>
            <w:tab/>
            <w:t>TELESIS’ Exclusive Remedy Upon Section 27(a)(5) Event of Default</w:t>
            <w:tab/>
          </w:r>
          <w:hyperlink w:anchor="__RefHeading___Toc516542257">
            <w:r>
              <w:rPr>
                <w:rStyle w:val="IndexLink"/>
                <w:lang w:val="en-CA"/>
              </w:rPr>
              <w:t>24</w:t>
            </w:r>
          </w:hyperlink>
        </w:p>
        <w:p>
          <w:pPr>
            <w:pStyle w:val="TOC2"/>
            <w:tabs>
              <w:tab w:val="left" w:pos="720" w:leader="none"/>
              <w:tab w:val="left" w:pos="1440" w:leader="none"/>
              <w:tab w:val="right" w:pos="9360" w:leader="none"/>
            </w:tabs>
            <w:rPr>
              <w:lang w:val="en-CA"/>
            </w:rPr>
          </w:pPr>
          <w:r>
            <w:rPr>
              <w:lang w:val="en-CA"/>
            </w:rPr>
            <w:t>(d)</w:t>
            <w:tab/>
            <w:t>ENRON’s Exclusive Remedy Upon Event of Default</w:t>
            <w:tab/>
          </w:r>
          <w:hyperlink w:anchor="__RefHeading___Toc516542258">
            <w:r>
              <w:rPr>
                <w:rStyle w:val="IndexLink"/>
                <w:lang w:val="en-CA"/>
              </w:rPr>
              <w:t>25</w:t>
            </w:r>
          </w:hyperlink>
        </w:p>
        <w:p>
          <w:pPr>
            <w:pStyle w:val="TOC2"/>
            <w:tabs>
              <w:tab w:val="left" w:pos="720" w:leader="none"/>
              <w:tab w:val="left" w:pos="1440" w:leader="none"/>
              <w:tab w:val="right" w:pos="9360" w:leader="none"/>
            </w:tabs>
            <w:rPr>
              <w:lang w:val="en-CA"/>
            </w:rPr>
          </w:pPr>
          <w:r>
            <w:rPr>
              <w:lang w:val="en-CA"/>
            </w:rPr>
            <w:t>(e)</w:t>
            <w:tab/>
            <w:t>ENRONS’s Exclusive Remedy Upon Section 27(a)(6) Event of Default</w:t>
            <w:tab/>
          </w:r>
          <w:hyperlink w:anchor="__RefHeading___Toc516542259">
            <w:r>
              <w:rPr>
                <w:rStyle w:val="IndexLink"/>
                <w:lang w:val="en-CA"/>
              </w:rPr>
              <w:t>25</w:t>
            </w:r>
          </w:hyperlink>
        </w:p>
        <w:p>
          <w:pPr>
            <w:pStyle w:val="TOC2"/>
            <w:tabs>
              <w:tab w:val="left" w:pos="720" w:leader="none"/>
              <w:tab w:val="left" w:pos="1440" w:leader="none"/>
              <w:tab w:val="right" w:pos="9360" w:leader="none"/>
            </w:tabs>
            <w:rPr>
              <w:lang w:val="en-CA"/>
            </w:rPr>
          </w:pPr>
          <w:r>
            <w:rPr>
              <w:lang w:val="en-CA"/>
            </w:rPr>
            <w:t>(f)</w:t>
            <w:tab/>
            <w:t>Default Damages Being Liquidated Damages</w:t>
            <w:tab/>
          </w:r>
          <w:hyperlink w:anchor="__RefHeading___Toc516542260">
            <w:r>
              <w:rPr>
                <w:rStyle w:val="IndexLink"/>
                <w:lang w:val="en-CA"/>
              </w:rPr>
              <w:t>26</w:t>
            </w:r>
          </w:hyperlink>
        </w:p>
        <w:p>
          <w:pPr>
            <w:pStyle w:val="TOC2"/>
            <w:rPr>
              <w:lang w:val="en-CA"/>
            </w:rPr>
          </w:pPr>
          <w:r>
            <w:rPr>
              <w:lang w:val="en-CA"/>
            </w:rPr>
            <w:t>28(g)</w:t>
            <w:tab/>
            <w:t>Early Termination Amount</w:t>
            <w:tab/>
          </w:r>
          <w:hyperlink w:anchor="__RefHeading___Toc516542261">
            <w:r>
              <w:rPr>
                <w:rStyle w:val="IndexLink"/>
                <w:lang w:val="en-CA"/>
              </w:rPr>
              <w:t>26</w:t>
            </w:r>
          </w:hyperlink>
        </w:p>
        <w:p>
          <w:pPr>
            <w:pStyle w:val="TOC1"/>
            <w:rPr/>
          </w:pPr>
          <w:r>
            <w:rPr/>
            <w:t>29.</w:t>
            <w:tab/>
            <w:t>Dispute Resolution</w:t>
            <w:tab/>
          </w:r>
          <w:hyperlink w:anchor="__RefHeading___Toc516542262">
            <w:r>
              <w:rPr>
                <w:rStyle w:val="IndexLink"/>
              </w:rPr>
              <w:t>27</w:t>
            </w:r>
          </w:hyperlink>
        </w:p>
        <w:p>
          <w:pPr>
            <w:pStyle w:val="TOC1"/>
            <w:rPr/>
          </w:pPr>
          <w:r>
            <w:rPr/>
            <w:t>30.</w:t>
            <w:tab/>
            <w:t>Indemnification</w:t>
            <w:tab/>
          </w:r>
          <w:hyperlink w:anchor="__RefHeading___Toc516542263">
            <w:r>
              <w:rPr>
                <w:rStyle w:val="IndexLink"/>
              </w:rPr>
              <w:t>28</w:t>
            </w:r>
          </w:hyperlink>
        </w:p>
        <w:p>
          <w:pPr>
            <w:pStyle w:val="TOC1"/>
            <w:rPr/>
          </w:pPr>
          <w:r>
            <w:rPr/>
            <w:t>31.</w:t>
            <w:tab/>
            <w:t>Insurance</w:t>
            <w:tab/>
          </w:r>
          <w:hyperlink w:anchor="__RefHeading___Toc516542264">
            <w:r>
              <w:rPr>
                <w:rStyle w:val="IndexLink"/>
              </w:rPr>
              <w:t>29</w:t>
            </w:r>
          </w:hyperlink>
        </w:p>
        <w:p>
          <w:pPr>
            <w:pStyle w:val="TOC1"/>
            <w:rPr/>
          </w:pPr>
          <w:r>
            <w:rPr/>
            <w:t>32.</w:t>
            <w:tab/>
            <w:t>Non-Intervention</w:t>
            <w:tab/>
          </w:r>
          <w:hyperlink w:anchor="__RefHeading___Toc516542265">
            <w:r>
              <w:rPr>
                <w:rStyle w:val="IndexLink"/>
              </w:rPr>
              <w:t>30</w:t>
            </w:r>
          </w:hyperlink>
        </w:p>
        <w:p>
          <w:pPr>
            <w:pStyle w:val="TOC1"/>
            <w:rPr/>
          </w:pPr>
          <w:r>
            <w:rPr/>
            <w:t>33.</w:t>
            <w:tab/>
            <w:t>Title and Risk of Loss</w:t>
            <w:tab/>
          </w:r>
          <w:hyperlink w:anchor="__RefHeading___Toc516542266">
            <w:r>
              <w:rPr>
                <w:rStyle w:val="IndexLink"/>
              </w:rPr>
              <w:t>30</w:t>
            </w:r>
          </w:hyperlink>
        </w:p>
        <w:p>
          <w:pPr>
            <w:pStyle w:val="TOC1"/>
            <w:rPr/>
          </w:pPr>
          <w:r>
            <w:rPr/>
            <w:t>34.</w:t>
            <w:tab/>
            <w:t>Entire Agreement</w:t>
            <w:tab/>
          </w:r>
          <w:hyperlink w:anchor="__RefHeading___Toc516542267">
            <w:r>
              <w:rPr>
                <w:rStyle w:val="IndexLink"/>
              </w:rPr>
              <w:t>30</w:t>
            </w:r>
          </w:hyperlink>
        </w:p>
        <w:p>
          <w:pPr>
            <w:pStyle w:val="TOC1"/>
            <w:rPr/>
          </w:pPr>
          <w:r>
            <w:rPr/>
            <w:t>35.</w:t>
            <w:tab/>
            <w:t>Amendments, Modifications, and Waivers</w:t>
            <w:tab/>
          </w:r>
          <w:hyperlink w:anchor="__RefHeading___Toc516542268">
            <w:r>
              <w:rPr>
                <w:rStyle w:val="IndexLink"/>
              </w:rPr>
              <w:t>30</w:t>
            </w:r>
          </w:hyperlink>
        </w:p>
        <w:p>
          <w:pPr>
            <w:pStyle w:val="TOC1"/>
            <w:rPr/>
          </w:pPr>
          <w:r>
            <w:rPr/>
            <w:t>36.</w:t>
            <w:tab/>
            <w:t>Counterparts</w:t>
            <w:tab/>
          </w:r>
          <w:hyperlink w:anchor="__RefHeading___Toc516542269">
            <w:r>
              <w:rPr>
                <w:rStyle w:val="IndexLink"/>
              </w:rPr>
              <w:t>31</w:t>
            </w:r>
          </w:hyperlink>
        </w:p>
        <w:p>
          <w:pPr>
            <w:pStyle w:val="TOC1"/>
            <w:rPr/>
          </w:pPr>
          <w:r>
            <w:rPr/>
            <w:t>37.</w:t>
            <w:tab/>
            <w:t>Representations and Warranties</w:t>
            <w:tab/>
          </w:r>
          <w:hyperlink w:anchor="__RefHeading___Toc516542270">
            <w:r>
              <w:rPr>
                <w:rStyle w:val="IndexLink"/>
              </w:rPr>
              <w:t>31</w:t>
            </w:r>
          </w:hyperlink>
        </w:p>
        <w:p>
          <w:pPr>
            <w:pStyle w:val="TOC1"/>
            <w:rPr/>
          </w:pPr>
          <w:r>
            <w:rPr>
              <w:color w:val="000000"/>
            </w:rPr>
            <w:t>38.</w:t>
          </w:r>
          <w:r>
            <w:rPr/>
            <w:tab/>
          </w:r>
          <w:r>
            <w:rPr>
              <w:color w:val="000000"/>
            </w:rPr>
            <w:t>Additional Representations and Warranties – Covenant to Provide Access</w:t>
          </w:r>
          <w:r>
            <w:rPr/>
            <w:tab/>
          </w:r>
          <w:hyperlink w:anchor="__RefHeading___Toc516542271">
            <w:r>
              <w:rPr>
                <w:rStyle w:val="IndexLink"/>
              </w:rPr>
              <w:t>31</w:t>
            </w:r>
          </w:hyperlink>
        </w:p>
        <w:p>
          <w:pPr>
            <w:pStyle w:val="TOC1"/>
            <w:rPr/>
          </w:pPr>
          <w:r>
            <w:rPr>
              <w:color w:val="000000"/>
            </w:rPr>
            <w:t>39.</w:t>
          </w:r>
          <w:r>
            <w:rPr/>
            <w:tab/>
          </w:r>
          <w:r>
            <w:rPr>
              <w:color w:val="000000"/>
            </w:rPr>
            <w:t>Conditions and Modifications</w:t>
          </w:r>
          <w:r>
            <w:rPr/>
            <w:tab/>
          </w:r>
          <w:hyperlink w:anchor="__RefHeading___Toc516542272">
            <w:r>
              <w:rPr>
                <w:rStyle w:val="IndexLink"/>
              </w:rPr>
              <w:t>31</w:t>
            </w:r>
          </w:hyperlink>
        </w:p>
        <w:p>
          <w:pPr>
            <w:pStyle w:val="TOC1"/>
            <w:rPr/>
          </w:pPr>
          <w:r>
            <w:rPr>
              <w:color w:val="000000"/>
            </w:rPr>
            <w:t>40.</w:t>
          </w:r>
          <w:r>
            <w:rPr/>
            <w:tab/>
          </w:r>
          <w:r>
            <w:rPr>
              <w:color w:val="000000"/>
            </w:rPr>
            <w:t>No Adverse Actions</w:t>
          </w:r>
          <w:r>
            <w:rPr/>
            <w:tab/>
          </w:r>
          <w:hyperlink w:anchor="__RefHeading___Toc516542273">
            <w:r>
              <w:rPr>
                <w:rStyle w:val="IndexLink"/>
              </w:rPr>
              <w:t>32</w:t>
            </w:r>
          </w:hyperlink>
        </w:p>
        <w:p>
          <w:pPr>
            <w:pStyle w:val="TOC1"/>
            <w:rPr/>
          </w:pPr>
          <w:r>
            <w:rPr/>
            <w:t>41</w:t>
            <w:tab/>
            <w:t>[Intentionally Omitted]</w:t>
            <w:tab/>
          </w:r>
          <w:hyperlink w:anchor="__RefHeading___Toc516542274">
            <w:r>
              <w:rPr>
                <w:rStyle w:val="IndexLink"/>
              </w:rPr>
              <w:t>32</w:t>
            </w:r>
          </w:hyperlink>
        </w:p>
        <w:p>
          <w:pPr>
            <w:pStyle w:val="TOC1"/>
            <w:rPr/>
          </w:pPr>
          <w:r>
            <w:rPr>
              <w:color w:val="000000"/>
            </w:rPr>
            <w:t>42.</w:t>
          </w:r>
          <w:r>
            <w:rPr/>
            <w:tab/>
          </w:r>
          <w:r>
            <w:rPr>
              <w:color w:val="000000"/>
            </w:rPr>
            <w:t>Limitation of Remedies, Liabilities, and Damages</w:t>
          </w:r>
          <w:r>
            <w:rPr/>
            <w:tab/>
          </w:r>
          <w:hyperlink w:anchor="__RefHeading___Toc516542275">
            <w:r>
              <w:rPr>
                <w:rStyle w:val="IndexLink"/>
              </w:rPr>
              <w:t>32</w:t>
            </w:r>
          </w:hyperlink>
        </w:p>
        <w:p>
          <w:pPr>
            <w:pStyle w:val="TOC1"/>
            <w:rPr/>
          </w:pPr>
          <w:r>
            <w:rPr/>
            <w:t>43</w:t>
          </w:r>
          <w:r>
            <w:rPr>
              <w:color w:val="000000"/>
            </w:rPr>
            <w:t>.</w:t>
          </w:r>
          <w:r>
            <w:rPr/>
            <w:tab/>
          </w:r>
          <w:r>
            <w:rPr>
              <w:color w:val="000000"/>
            </w:rPr>
            <w:t>Duty to Mitigate</w:t>
          </w:r>
          <w:r>
            <w:rPr/>
            <w:tab/>
          </w:r>
          <w:hyperlink w:anchor="__RefHeading___Toc516542276">
            <w:r>
              <w:rPr>
                <w:rStyle w:val="IndexLink"/>
              </w:rPr>
              <w:t>32</w:t>
            </w:r>
          </w:hyperlink>
        </w:p>
        <w:p>
          <w:pPr>
            <w:pStyle w:val="TOC1"/>
            <w:rPr/>
          </w:pPr>
          <w:r>
            <w:rPr/>
            <w:t>44.</w:t>
            <w:tab/>
            <w:t>UCC</w:t>
            <w:tab/>
          </w:r>
          <w:hyperlink w:anchor="__RefHeading___Toc516542277">
            <w:r>
              <w:rPr>
                <w:rStyle w:val="IndexLink"/>
              </w:rPr>
              <w:t>32</w:t>
            </w:r>
          </w:hyperlink>
        </w:p>
        <w:p>
          <w:pPr>
            <w:pStyle w:val="TOC1"/>
            <w:rPr/>
          </w:pPr>
          <w:r>
            <w:rPr>
              <w:color w:val="000000"/>
            </w:rPr>
            <w:t>Exhibit A  Addresses for Notice, Invoices, and Payments</w:t>
          </w:r>
          <w:r>
            <w:rPr/>
            <w:tab/>
          </w:r>
          <w:hyperlink w:anchor="__RefHeading___Toc516542278">
            <w:r>
              <w:rPr>
                <w:rStyle w:val="IndexLink"/>
              </w:rPr>
              <w:t>35</w:t>
            </w:r>
          </w:hyperlink>
        </w:p>
        <w:p>
          <w:pPr>
            <w:pStyle w:val="TOC1"/>
            <w:rPr/>
          </w:pPr>
          <w:r>
            <w:rPr>
              <w:color w:val="000000"/>
            </w:rPr>
            <w:t>Exhibit B  List of Facilities</w:t>
          </w:r>
          <w:r>
            <w:rPr/>
            <w:tab/>
          </w:r>
          <w:hyperlink w:anchor="__RefHeading___Toc516542279">
            <w:r>
              <w:rPr>
                <w:rStyle w:val="IndexLink"/>
              </w:rPr>
              <w:t>36</w:t>
            </w:r>
          </w:hyperlink>
        </w:p>
        <w:p>
          <w:pPr>
            <w:pStyle w:val="TOC1"/>
            <w:rPr/>
          </w:pPr>
          <w:r>
            <w:rPr/>
            <w:t xml:space="preserve">Exhibit C  </w:t>
          </w:r>
          <w:r>
            <w:rPr>
              <w:color w:val="000000"/>
            </w:rPr>
            <w:t>Determination of Energy Services Amount and True-Up Amounts</w:t>
          </w:r>
          <w:r>
            <w:rPr/>
            <w:tab/>
          </w:r>
          <w:hyperlink w:anchor="__RefHeading___Toc516542280">
            <w:r>
              <w:rPr>
                <w:rStyle w:val="IndexLink"/>
              </w:rPr>
              <w:t>37</w:t>
            </w:r>
          </w:hyperlink>
        </w:p>
        <w:p>
          <w:pPr>
            <w:pStyle w:val="TOC1"/>
            <w:rPr/>
          </w:pPr>
          <w:r>
            <w:rPr/>
            <w:t xml:space="preserve">Exhibit D  </w:t>
          </w:r>
          <w:r>
            <w:rPr>
              <w:color w:val="000000"/>
            </w:rPr>
            <w:t>Power Content Label</w:t>
          </w:r>
          <w:r>
            <w:rPr/>
            <w:tab/>
          </w:r>
          <w:hyperlink w:anchor="__RefHeading___Toc516542281">
            <w:r>
              <w:rPr>
                <w:rStyle w:val="IndexLink"/>
              </w:rPr>
              <w:t>41</w:t>
            </w:r>
          </w:hyperlink>
          <w:r>
            <w:rPr>
              <w:rStyle w:val="IndexLink"/>
            </w:rPr>
            <w:fldChar w:fldCharType="end"/>
          </w:r>
        </w:p>
      </w:sdtContent>
    </w:sdt>
    <w:p>
      <w:pPr>
        <w:pStyle w:val="Clause-Single"/>
        <w:spacing w:before="0" w:after="0"/>
        <w:rPr>
          <w:color w:val="000000"/>
          <w:sz w:val="22"/>
          <w:lang w:val="en-CA"/>
        </w:rPr>
      </w:pPr>
      <w:r>
        <w:rPr>
          <w:color w:val="000000"/>
          <w:sz w:val="22"/>
          <w:lang w:val="en-CA"/>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lause-Single"/>
        <w:spacing w:before="0" w:after="0"/>
        <w:rPr>
          <w:color w:val="000000"/>
          <w:sz w:val="22"/>
          <w:lang w:val="en-CA"/>
        </w:rPr>
      </w:pPr>
      <w:r>
        <w:rPr>
          <w:color w:val="000000"/>
          <w:sz w:val="22"/>
          <w:lang w:val="en-CA"/>
        </w:rPr>
      </w:r>
    </w:p>
    <w:p>
      <w:pPr>
        <w:pStyle w:val="Clause-Single"/>
        <w:spacing w:before="0" w:after="0"/>
        <w:rPr>
          <w:color w:val="000000"/>
          <w:sz w:val="22"/>
        </w:rPr>
      </w:pPr>
      <w:r>
        <w:rPr>
          <w:color w:val="000000"/>
          <w:sz w:val="22"/>
        </w:rPr>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PREAMBLE</w:t>
      </w:r>
      <w:r>
        <w:rPr>
          <w:sz w:val="22"/>
        </w:rPr>
        <w:t>.</w:t>
      </w:r>
      <w:r>
        <w:fldChar w:fldCharType="begin"/>
      </w:r>
      <w:r>
        <w:rPr/>
        <w:instrText xml:space="preserve"> TC "PREAMBLE" \l 1 </w:instrText>
      </w:r>
      <w:r>
        <w:rPr/>
        <w:fldChar w:fldCharType="separate"/>
      </w:r>
      <w:r>
        <w:rPr/>
      </w:r>
      <w:r>
        <w:rPr/>
        <w:fldChar w:fldCharType="end"/>
      </w:r>
      <w:bookmarkStart w:id="0" w:name="__RefHeading___Toc516542210"/>
      <w:bookmarkEnd w:id="0"/>
    </w:p>
    <w:p>
      <w:pPr>
        <w:pStyle w:val="Clause-Single"/>
        <w:spacing w:before="0" w:after="0"/>
        <w:rPr>
          <w:b/>
          <w:color w:val="000000"/>
          <w:sz w:val="22"/>
        </w:rPr>
      </w:pPr>
      <w:r>
        <w:rPr>
          <w:b/>
          <w:color w:val="000000"/>
          <w:sz w:val="22"/>
        </w:rPr>
      </w:r>
    </w:p>
    <w:p>
      <w:pPr>
        <w:pStyle w:val="Clause-Single"/>
        <w:spacing w:before="0" w:after="0"/>
        <w:rPr/>
      </w:pPr>
      <w:r>
        <w:rPr>
          <w:color w:val="000000"/>
          <w:sz w:val="22"/>
        </w:rPr>
        <w:t xml:space="preserve">This Agreement No. </w:t>
      </w:r>
      <w:r>
        <w:rPr>
          <w:sz w:val="22"/>
        </w:rPr>
        <w:t>________________ (this “</w:t>
      </w:r>
      <w:r>
        <w:rPr>
          <w:sz w:val="22"/>
          <w:u w:val="single"/>
        </w:rPr>
        <w:t>Agreement</w:t>
      </w:r>
      <w:r>
        <w:rPr>
          <w:sz w:val="22"/>
        </w:rPr>
        <w:t xml:space="preserve">”), is made </w:t>
      </w:r>
      <w:r>
        <w:rPr>
          <w:color w:val="000000"/>
          <w:sz w:val="22"/>
        </w:rPr>
        <w:t xml:space="preserve">effective </w:t>
      </w:r>
      <w:del w:id="3" w:author="Andy Wu" w:date="2001-06-11T08:22:00Z">
        <w:r>
          <w:rPr>
            <w:color w:val="000000"/>
            <w:sz w:val="22"/>
          </w:rPr>
          <w:delText>April 1, 2001</w:delText>
        </w:r>
      </w:del>
      <w:ins w:id="4" w:author="Andy Wu" w:date="2001-06-11T08:22:00Z">
        <w:r>
          <w:rPr>
            <w:b/>
            <w:color w:val="000000"/>
            <w:sz w:val="22"/>
          </w:rPr>
          <w:t>[insert signing date]</w:t>
        </w:r>
      </w:ins>
      <w:r>
        <w:rPr>
          <w:color w:val="000000"/>
          <w:sz w:val="22"/>
        </w:rPr>
        <w:t xml:space="preserve"> (the “</w:t>
      </w:r>
      <w:r>
        <w:rPr>
          <w:color w:val="000000"/>
          <w:sz w:val="22"/>
          <w:u w:val="single"/>
        </w:rPr>
        <w:t>Effective Date</w:t>
      </w:r>
      <w:r>
        <w:rPr>
          <w:color w:val="000000"/>
          <w:sz w:val="22"/>
        </w:rPr>
        <w:t>”), and is between Enron Energy Services, Inc., a Delaware corporation (“</w:t>
      </w:r>
      <w:r>
        <w:rPr>
          <w:color w:val="000000"/>
          <w:sz w:val="22"/>
          <w:u w:val="single"/>
        </w:rPr>
        <w:t>ENRON</w:t>
      </w:r>
      <w:r>
        <w:rPr>
          <w:color w:val="000000"/>
          <w:sz w:val="22"/>
        </w:rPr>
        <w:t>”) and Pacific Telesis Group, a Nevada corporation</w:t>
      </w:r>
      <w:del w:id="5" w:author="Andy Wu" w:date="2001-06-11T08:22:00Z">
        <w:r>
          <w:rPr>
            <w:b/>
            <w:color w:val="000000"/>
            <w:sz w:val="22"/>
          </w:rPr>
          <w:delText>[confirm TELESIS is still a Nevada corporation]</w:delText>
        </w:r>
      </w:del>
      <w:del w:id="6" w:author="Andy Wu" w:date="2001-06-11T08:22:00Z">
        <w:r>
          <w:rPr>
            <w:color w:val="000000"/>
            <w:sz w:val="22"/>
          </w:rPr>
          <w:delText>, for and on behalf of it andits Affiliates</w:delText>
        </w:r>
      </w:del>
      <w:r>
        <w:rPr>
          <w:color w:val="000000"/>
          <w:sz w:val="22"/>
        </w:rPr>
        <w:t xml:space="preserve"> (“</w:t>
      </w:r>
      <w:r>
        <w:rPr>
          <w:color w:val="000000"/>
          <w:sz w:val="22"/>
          <w:u w:val="single"/>
        </w:rPr>
        <w:t>TELESIS</w:t>
      </w:r>
      <w:r>
        <w:rPr>
          <w:color w:val="000000"/>
          <w:sz w:val="22"/>
        </w:rPr>
        <w:t>”).  ENRON and TELESIS are sometimes referred to in this Agreement individually as a “</w:t>
      </w:r>
      <w:r>
        <w:rPr>
          <w:color w:val="000000"/>
          <w:sz w:val="22"/>
          <w:u w:val="single"/>
        </w:rPr>
        <w:t>Party</w:t>
      </w:r>
      <w:r>
        <w:rPr>
          <w:color w:val="000000"/>
          <w:sz w:val="22"/>
        </w:rPr>
        <w:t>” and collectively as the “</w:t>
      </w:r>
      <w:r>
        <w:rPr>
          <w:color w:val="000000"/>
          <w:sz w:val="22"/>
          <w:u w:val="single"/>
        </w:rPr>
        <w:t>Parties</w:t>
      </w:r>
      <w:r>
        <w:rPr>
          <w:color w:val="000000"/>
          <w:sz w:val="22"/>
        </w:rPr>
        <w:t>.”</w:t>
      </w:r>
    </w:p>
    <w:p>
      <w:pPr>
        <w:pStyle w:val="Clause-Single"/>
        <w:spacing w:before="0" w:after="0"/>
        <w:rPr>
          <w:color w:val="000000"/>
          <w:sz w:val="22"/>
        </w:rPr>
      </w:pPr>
      <w:r>
        <w:rPr>
          <w:color w:val="000000"/>
          <w:sz w:val="22"/>
        </w:rPr>
      </w:r>
    </w:p>
    <w:p>
      <w:pPr>
        <w:pStyle w:val="Clause-Single"/>
        <w:spacing w:before="0" w:after="0"/>
        <w:rPr/>
      </w:pPr>
      <w:r>
        <w:rPr>
          <w:b/>
          <w:sz w:val="22"/>
        </w:rPr>
        <w:t>WHEREAS,</w:t>
      </w:r>
      <w:r>
        <w:rPr>
          <w:sz w:val="22"/>
        </w:rPr>
        <w:t xml:space="preserve"> ENRON agrees to sell and TELESIS agrees to purchase energy and/or energy related services according to the terms and conditions set forth in this Agreement.</w:t>
      </w:r>
    </w:p>
    <w:p>
      <w:pPr>
        <w:pStyle w:val="Clause-Single"/>
        <w:spacing w:before="0" w:after="0"/>
        <w:rPr>
          <w:sz w:val="22"/>
        </w:rPr>
      </w:pPr>
      <w:r>
        <w:rPr>
          <w:sz w:val="22"/>
        </w:rPr>
      </w:r>
    </w:p>
    <w:p>
      <w:pPr>
        <w:pStyle w:val="Clause-Single"/>
        <w:spacing w:before="0" w:after="0"/>
        <w:rPr/>
      </w:pPr>
      <w:r>
        <w:rPr>
          <w:b/>
          <w:sz w:val="22"/>
        </w:rPr>
        <w:t>NOW, THEREFORE,</w:t>
      </w:r>
      <w:r>
        <w:rPr>
          <w:sz w:val="22"/>
        </w:rPr>
        <w:t xml:space="preserve"> for good and valuable consideration the receipt and sufficiency of which is hereby acknowledged, the Parties, intending to be bound and in consideration of the mutual releases, covenants, and conditions contained in this Amendment, the Parties promise, agree, and release as follows:</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1.</w:t>
        <w:tab/>
        <w:t>Definitions</w:t>
      </w:r>
      <w:r>
        <w:rPr/>
        <w:t>.</w:t>
      </w:r>
      <w:r>
        <w:fldChar w:fldCharType="begin"/>
      </w:r>
      <w:r>
        <w:rPr/>
        <w:instrText xml:space="preserve"> TC "1.</w:instrText>
        <w:tab/>
        <w:instrText xml:space="preserve">Definitions" \l 1 </w:instrText>
      </w:r>
      <w:r>
        <w:rPr/>
        <w:fldChar w:fldCharType="separate"/>
      </w:r>
      <w:r>
        <w:rPr/>
      </w:r>
      <w:r>
        <w:rPr/>
        <w:fldChar w:fldCharType="end"/>
      </w:r>
      <w:bookmarkStart w:id="1" w:name="__RefHeading___Toc516542211"/>
      <w:bookmarkEnd w:id="1"/>
    </w:p>
    <w:p>
      <w:pPr>
        <w:pStyle w:val="Normal"/>
        <w:jc w:val="both"/>
        <w:rPr>
          <w:b/>
          <w:color w:val="000000"/>
          <w:sz w:val="22"/>
        </w:rPr>
      </w:pPr>
      <w:r>
        <w:rPr>
          <w:b/>
          <w:color w:val="000000"/>
          <w:sz w:val="22"/>
        </w:rPr>
      </w:r>
    </w:p>
    <w:p>
      <w:pPr>
        <w:pStyle w:val="Normal"/>
        <w:jc w:val="both"/>
        <w:rPr/>
      </w:pPr>
      <w:r>
        <w:rPr/>
        <w:t>As used in this Agreement, the following terms will have the respective meanings set forth below.  Certain other capitalized terms are defined where they appear in the Agreement.</w:t>
      </w:r>
    </w:p>
    <w:p>
      <w:pPr>
        <w:pStyle w:val="Normal"/>
        <w:jc w:val="both"/>
        <w:rPr/>
      </w:pPr>
      <w:r>
        <w:rPr/>
      </w:r>
    </w:p>
    <w:p>
      <w:pPr>
        <w:pStyle w:val="Clause-Single"/>
        <w:spacing w:before="0" w:after="0"/>
        <w:ind w:firstLine="720" w:end="0"/>
        <w:rPr>
          <w:b/>
          <w:color w:val="000000"/>
          <w:sz w:val="22"/>
        </w:rPr>
      </w:pPr>
      <w:r>
        <w:rPr>
          <w:sz w:val="22"/>
        </w:rPr>
        <w:t>“</w:t>
      </w:r>
      <w:r>
        <w:rPr>
          <w:sz w:val="22"/>
          <w:u w:val="single"/>
        </w:rPr>
        <w:t>Actual Usage</w:t>
      </w:r>
      <w:r>
        <w:rPr>
          <w:sz w:val="22"/>
        </w:rPr>
        <w:t>” means the actual amount of energy (in kWh) used at all Facilities during each Contract Year or other period of determination.</w:t>
      </w:r>
    </w:p>
    <w:p>
      <w:pPr>
        <w:pStyle w:val="Clause-Single"/>
        <w:spacing w:before="0" w:after="0"/>
        <w:rPr>
          <w:b/>
          <w:color w:val="000000"/>
          <w:sz w:val="22"/>
        </w:rPr>
      </w:pPr>
      <w:r>
        <w:rPr>
          <w:b/>
          <w:color w:val="000000"/>
          <w:sz w:val="22"/>
        </w:rPr>
      </w:r>
    </w:p>
    <w:p>
      <w:pPr>
        <w:pStyle w:val="Clause-Single"/>
        <w:spacing w:before="0" w:after="0"/>
        <w:ind w:firstLine="720" w:end="0"/>
        <w:rPr/>
      </w:pPr>
      <w:r>
        <w:rPr>
          <w:color w:val="000000"/>
          <w:sz w:val="22"/>
        </w:rPr>
        <w:t>“</w:t>
      </w:r>
      <w:r>
        <w:rPr>
          <w:color w:val="000000"/>
          <w:sz w:val="22"/>
          <w:u w:val="single"/>
        </w:rPr>
        <w:t>Affiliate</w:t>
      </w:r>
      <w:r>
        <w:rPr>
          <w:color w:val="000000"/>
          <w:sz w:val="22"/>
        </w:rPr>
        <w:t>” means with respect to either Party (a) any corporation or other entity owning, either directly or indirectly, a majority of the voting ownership interest of such Party (a “Parent”), or (b) any corporation or other entity in which a majority of the voting ownership interest is held, either directly or indirectly, by such Party or such Party’s Parent or (c) a corporation or other entity in which such Party or such Party’s Parent holds at least a twenty-percent (20%) voting ownership interest and is operated and managed by such Party or such Party’s Parent.  Without limiting the foregoing (i) ENRON’s Affiliates shall include Enron Energy Services Operations, Inc. and Enron Power Marketing, Inc., and (ii) TELESIS’ Affiliates shall include without limitation the companies known or doing business as Pacific Bell, Pacific Bell Directory, Pacific Bell Information Services, Pacific Bell Internet Services, Pacific Bell Mobile Services, Pacific Bell Network Integration, Pacific Bell Video Services, Pacific Telesis Enhanced Services, Pacific Telesis Enterprises, Pacific Telesis Interactive Media, Pacific Telesis Broadband Services, PacTel Capital Funding, PacTel ReInsurance Company, PacTel Capital Resources, Telesis Technologies Laboratory and Cross Country Wireless, Inc.</w:t>
      </w:r>
    </w:p>
    <w:p>
      <w:pPr>
        <w:pStyle w:val="Normal"/>
        <w:ind w:firstLine="720" w:end="0"/>
        <w:jc w:val="both"/>
        <w:rPr>
          <w:color w:val="000000"/>
          <w:sz w:val="22"/>
        </w:rPr>
      </w:pPr>
      <w:r>
        <w:rPr>
          <w:color w:val="000000"/>
          <w:sz w:val="22"/>
        </w:rPr>
      </w:r>
    </w:p>
    <w:p>
      <w:pPr>
        <w:pStyle w:val="Clause-Single"/>
        <w:spacing w:before="0" w:after="0"/>
        <w:ind w:firstLine="720" w:end="0"/>
        <w:rPr/>
      </w:pPr>
      <w:r>
        <w:rPr>
          <w:sz w:val="22"/>
        </w:rPr>
        <w:t>“</w:t>
      </w:r>
      <w:r>
        <w:rPr>
          <w:sz w:val="22"/>
          <w:u w:val="single"/>
        </w:rPr>
        <w:t>Base Tariff Rate</w:t>
      </w:r>
      <w:r>
        <w:rPr>
          <w:sz w:val="22"/>
        </w:rPr>
        <w:t>” means, with respect to a Facility, the published fully bundled electric service tariff assigned by the applicable Utility to such Facility as of December 31, 1997, as set forth in Column G of Exhibit B</w:t>
      </w:r>
      <w:del w:id="7" w:author="Andy Wu" w:date="2001-06-11T08:22:00Z">
        <w:r>
          <w:rPr>
            <w:sz w:val="22"/>
          </w:rPr>
          <w:delText xml:space="preserve"> [review]</w:delText>
        </w:r>
      </w:del>
      <w:r>
        <w:rPr>
          <w:sz w:val="22"/>
        </w:rPr>
        <w:t xml:space="preserve">; </w:t>
      </w:r>
      <w:r>
        <w:rPr>
          <w:sz w:val="22"/>
          <w:u w:val="single"/>
        </w:rPr>
        <w:t>provided, however</w:t>
      </w:r>
      <w:r>
        <w:rPr>
          <w:sz w:val="22"/>
        </w:rPr>
        <w:t>, that if a more favorable tariff is assigned to a Facility by the applicable Utility as a result of ENRON’s efforts, then for the purpose of calculating the Energy Services Amount</w:t>
      </w:r>
      <w:del w:id="8" w:author="Andy Wu" w:date="2001-06-11T08:22:00Z">
        <w:r>
          <w:rPr>
            <w:sz w:val="22"/>
          </w:rPr>
          <w:delText>[MCC What is this term?]</w:delText>
        </w:r>
      </w:del>
      <w:r>
        <w:rPr>
          <w:sz w:val="22"/>
        </w:rPr>
        <w:t xml:space="preserve"> for such Facility, the Base Tariff Rate shall remain unchanged; and </w:t>
      </w:r>
      <w:r>
        <w:rPr>
          <w:sz w:val="22"/>
          <w:u w:val="single"/>
        </w:rPr>
        <w:t>provided further</w:t>
      </w:r>
      <w:r>
        <w:rPr>
          <w:sz w:val="22"/>
        </w:rPr>
        <w:t>, that if ENRON elects not to pursue a Base Tariff Rate change, and TELESIS elects to pursue such change, resulting in a more favorable tariff assigned to such Facility by the applicable Utility, then for the purposes of calculating the Energy Services Amount for such Facility, the Base Tariff Rate shall be deemed to be the newly assigned Utility</w:t>
      </w:r>
      <w:del w:id="9" w:author="Andy Wu" w:date="2001-06-11T08:22:00Z">
        <w:r>
          <w:rPr>
            <w:sz w:val="22"/>
          </w:rPr>
          <w:delText>tariff [MCC the way “C” is set up, it wouldn’t make any difference if the lower Utility tariff</w:delText>
        </w:r>
      </w:del>
      <w:r>
        <w:rPr>
          <w:sz w:val="22"/>
        </w:rPr>
        <w:t xml:space="preserve"> </w:t>
      </w:r>
      <w:del w:id="10" w:author="Andy Wu" w:date="2001-06-11T08:22:00Z">
        <w:r>
          <w:rPr>
            <w:sz w:val="22"/>
          </w:rPr>
          <w:delText>was elected by either, since Term rate is 1997 x actual usage, so need some crossover to be able to use this lower rate in “C”.  Col H is the base rate only at Effective Date, and this creates an ambiguity].</w:delText>
        </w:r>
      </w:del>
      <w:ins w:id="11" w:author="Andy Wu" w:date="2001-06-11T08:22:00Z">
        <w:r>
          <w:rPr>
            <w:sz w:val="22"/>
          </w:rPr>
          <w:t>tariff.</w:t>
        </w:r>
      </w:ins>
      <w:r>
        <w:rPr>
          <w:sz w:val="22"/>
        </w:rPr>
        <w:t xml:space="preserve">  </w:t>
      </w:r>
      <w:r>
        <w:rPr>
          <w:color w:val="000000"/>
          <w:sz w:val="22"/>
        </w:rPr>
        <w:t>It is specifically recognized and agreed that during the Contract Term, any savings resulting from the efforts of ENRON, at ENRON’s sole expense, in effectuating the transfer of a Facility to a more favorable published Utility sales tariff shall accrue solely to the benefit of ENRON.  TELESIS acknowledges, however, that ENRON has no obligation to effectuate savings pursuant to this subsection or to cause the transfer of any Facility from the Base Tariff Rate to a more favorable tariff.</w:t>
      </w:r>
    </w:p>
    <w:p>
      <w:pPr>
        <w:pStyle w:val="Clause-Single"/>
        <w:spacing w:before="0" w:after="0"/>
        <w:rPr>
          <w:color w:val="000000"/>
          <w:sz w:val="22"/>
        </w:rPr>
      </w:pPr>
      <w:r>
        <w:rPr>
          <w:color w:val="000000"/>
          <w:sz w:val="22"/>
        </w:rPr>
      </w:r>
    </w:p>
    <w:p>
      <w:pPr>
        <w:pStyle w:val="Clause-Single"/>
        <w:spacing w:before="0" w:after="0"/>
        <w:rPr>
          <w:b/>
          <w:color w:val="000000"/>
          <w:sz w:val="22"/>
        </w:rPr>
      </w:pPr>
      <w:r>
        <w:rPr>
          <w:sz w:val="22"/>
        </w:rPr>
        <w:tab/>
        <w:t>“</w:t>
      </w:r>
      <w:r>
        <w:rPr>
          <w:sz w:val="22"/>
          <w:u w:val="single"/>
        </w:rPr>
        <w:t>Billing Cycle</w:t>
      </w:r>
      <w:r>
        <w:rPr>
          <w:sz w:val="22"/>
        </w:rPr>
        <w:t xml:space="preserve">” means </w:t>
      </w:r>
      <w:r>
        <w:rPr>
          <w:color w:val="000000"/>
          <w:sz w:val="22"/>
        </w:rPr>
        <w:t>the Utility billing cycle for each Facility.</w:t>
      </w:r>
    </w:p>
    <w:p>
      <w:pPr>
        <w:pStyle w:val="Clause-Single"/>
        <w:spacing w:before="0" w:after="0"/>
        <w:rPr>
          <w:b/>
          <w:color w:val="000000"/>
          <w:sz w:val="22"/>
        </w:rPr>
      </w:pPr>
      <w:r>
        <w:rPr>
          <w:b/>
          <w:color w:val="000000"/>
          <w:sz w:val="22"/>
        </w:rPr>
      </w:r>
    </w:p>
    <w:p>
      <w:pPr>
        <w:pStyle w:val="Clause-Single"/>
        <w:spacing w:before="0" w:after="0"/>
        <w:ind w:firstLine="720" w:end="0"/>
        <w:rPr/>
      </w:pPr>
      <w:r>
        <w:rPr>
          <w:color w:val="000000"/>
          <w:sz w:val="22"/>
        </w:rPr>
        <w:t>“</w:t>
      </w:r>
      <w:r>
        <w:rPr>
          <w:color w:val="000000"/>
          <w:sz w:val="22"/>
          <w:u w:val="single"/>
        </w:rPr>
        <w:t>Claims</w:t>
      </w:r>
      <w:r>
        <w:rPr>
          <w:color w:val="000000"/>
          <w:sz w:val="22"/>
        </w:rPr>
        <w:t>” means all claims, demands, actions, whether groundless, false or fraudulent, that directly or indirectly relate to the subject matter hereof or an indemnification obligation of either Party, and the resulting losses, damages, expenses, attorneys’ fees and court costs, whether incurred by settlement or otherwise, and whether such claims or actions are threatened or filed prior to or after the termination of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sz w:val="22"/>
        </w:rPr>
        <w:tab/>
        <w:t>“</w:t>
      </w:r>
      <w:r>
        <w:rPr>
          <w:sz w:val="22"/>
          <w:u w:val="single"/>
        </w:rPr>
        <w:t>Contract Year</w:t>
      </w:r>
      <w:r>
        <w:rPr>
          <w:sz w:val="22"/>
        </w:rPr>
        <w:t>” means each period of twelve successive completed Billing Cycles from and after the Effective Date,</w:t>
      </w:r>
      <w:del w:id="12" w:author="Andy Wu" w:date="2001-06-11T08:22:00Z">
        <w:r>
          <w:rPr>
            <w:sz w:val="22"/>
          </w:rPr>
          <w:delText>[MCC this is more clearly defined in par. 2 below]</w:delText>
        </w:r>
      </w:del>
      <w:r>
        <w:rPr>
          <w:sz w:val="22"/>
        </w:rPr>
        <w:t xml:space="preserve"> or a pro rata portion thereof for the final Contract Year of the Contract Term.</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CPUC</w:t>
      </w:r>
      <w:r>
        <w:rPr>
          <w:color w:val="000000"/>
          <w:sz w:val="22"/>
        </w:rPr>
        <w:t>” means the California Public Utilities Commission.</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w:t>
      </w:r>
      <w:r>
        <w:rPr>
          <w:color w:val="000000"/>
          <w:sz w:val="22"/>
          <w:u w:val="single"/>
        </w:rPr>
        <w:t>Delivery Point</w:t>
      </w:r>
      <w:r>
        <w:rPr>
          <w:color w:val="000000"/>
          <w:sz w:val="22"/>
        </w:rPr>
        <w:t xml:space="preserve">” means the point of delivery of energy by ENRON to the intrastate transmission grid in California (as of the Effective Date being managed by the ISO).  </w:t>
      </w:r>
      <w:del w:id="13" w:author="Andy Wu" w:date="2001-06-11T08:22:00Z">
        <w:r>
          <w:rPr>
            <w:color w:val="000000"/>
            <w:sz w:val="22"/>
          </w:rPr>
          <w:delText>[keller/hindus approval required]</w:delText>
        </w:r>
      </w:del>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Direct Access</w:t>
      </w:r>
      <w:r>
        <w:rPr>
          <w:color w:val="000000"/>
          <w:sz w:val="22"/>
        </w:rPr>
        <w:t>” means bilateral transactions between an Electric Service Provider and TELESIS for the purchase and sale of energy in accordance with the Rules.</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Direct Access Service Request</w:t>
      </w:r>
      <w:r>
        <w:rPr>
          <w:color w:val="000000"/>
          <w:sz w:val="22"/>
        </w:rPr>
        <w:t>” or “</w:t>
      </w:r>
      <w:r>
        <w:rPr>
          <w:color w:val="000000"/>
          <w:sz w:val="22"/>
          <w:u w:val="single"/>
        </w:rPr>
        <w:t>DASR</w:t>
      </w:r>
      <w:r>
        <w:rPr>
          <w:color w:val="000000"/>
          <w:sz w:val="22"/>
        </w:rPr>
        <w:t>” means a properly completed application to receive, transfer or cancel, as the case may be, Direct Access service in the form promulgated by the applicable Utility.</w:t>
      </w:r>
    </w:p>
    <w:p>
      <w:pPr>
        <w:pStyle w:val="Clause-Single"/>
        <w:spacing w:before="0" w:after="0"/>
        <w:rPr>
          <w:color w:val="000000"/>
          <w:sz w:val="22"/>
        </w:rPr>
      </w:pPr>
      <w:r>
        <w:rPr>
          <w:color w:val="000000"/>
          <w:sz w:val="22"/>
        </w:rPr>
      </w:r>
    </w:p>
    <w:p>
      <w:pPr>
        <w:pStyle w:val="Normal"/>
        <w:ind w:firstLine="720" w:end="0"/>
        <w:jc w:val="both"/>
        <w:rPr/>
      </w:pPr>
      <w:r>
        <w:rPr/>
        <w:t>“</w:t>
      </w:r>
      <w:r>
        <w:rPr>
          <w:u w:val="single"/>
        </w:rPr>
        <w:t>energy</w:t>
      </w:r>
      <w:r>
        <w:rPr/>
        <w:t>” means electric energy or electricity expressed in kW or and/or kWh, or MW and/or MWh, as applicable, and of the quality required as set forth in Section 4 (Quality and Reliability) below.</w:t>
      </w:r>
    </w:p>
    <w:p>
      <w:pPr>
        <w:pStyle w:val="Normal"/>
        <w:jc w:val="both"/>
        <w:rPr/>
      </w:pPr>
      <w:r>
        <w:rPr/>
      </w:r>
    </w:p>
    <w:p>
      <w:pPr>
        <w:pStyle w:val="Clause-Single"/>
        <w:spacing w:before="0" w:after="0"/>
        <w:rPr>
          <w:sz w:val="22"/>
        </w:rPr>
      </w:pPr>
      <w:r>
        <w:rPr>
          <w:sz w:val="22"/>
        </w:rPr>
        <w:tab/>
        <w:t>“</w:t>
      </w:r>
      <w:r>
        <w:rPr>
          <w:sz w:val="22"/>
          <w:u w:val="single"/>
        </w:rPr>
        <w:t>Energy Charges</w:t>
      </w:r>
      <w:r>
        <w:rPr>
          <w:sz w:val="22"/>
        </w:rPr>
        <w:t xml:space="preserve">” means, with respect to a Facility, any charges for firm electric energy, </w:t>
      </w:r>
      <w:r>
        <w:rPr>
          <w:sz w:val="22"/>
          <w:u w:val="single"/>
        </w:rPr>
        <w:t>plus</w:t>
      </w:r>
      <w:r>
        <w:rPr>
          <w:sz w:val="22"/>
        </w:rPr>
        <w:t xml:space="preserve"> all charges arising from uplifts, ancillary services, losses, congestion, zonal charges</w:t>
      </w:r>
      <w:del w:id="14" w:author="Andy Wu" w:date="2001-06-11T08:22:00Z">
        <w:r>
          <w:rPr>
            <w:sz w:val="22"/>
          </w:rPr>
          <w:delText xml:space="preserve"> [review]</w:delText>
        </w:r>
      </w:del>
      <w:r>
        <w:rPr>
          <w:sz w:val="22"/>
        </w:rPr>
        <w:t>, and other similar charges or administrative fees incurred in connection with delivery of energy to the intrastate transmission grid in California (as of the Effective Date managed by the ISO).</w:t>
      </w:r>
      <w:del w:id="15" w:author="Andy Wu" w:date="2001-06-11T08:22:00Z">
        <w:r>
          <w:rPr>
            <w:sz w:val="22"/>
          </w:rPr>
          <w:delText xml:space="preserve">  [MCC—this seems wrong, why would it be different from Energy Svces Amount?  And is it clear that it doesn’t include the Utility transport?]</w:delText>
        </w:r>
      </w:del>
    </w:p>
    <w:p>
      <w:pPr>
        <w:pStyle w:val="Clause-Single"/>
        <w:spacing w:before="0" w:after="0"/>
        <w:rPr>
          <w:color w:val="000000"/>
          <w:sz w:val="22"/>
        </w:rPr>
      </w:pPr>
      <w:r>
        <w:rPr>
          <w:color w:val="000000"/>
          <w:sz w:val="22"/>
        </w:rPr>
      </w:r>
    </w:p>
    <w:p>
      <w:pPr>
        <w:pStyle w:val="Clause-Single"/>
        <w:spacing w:before="0" w:after="0"/>
        <w:rPr/>
      </w:pPr>
      <w:r>
        <w:rPr>
          <w:color w:val="000000"/>
          <w:sz w:val="22"/>
        </w:rPr>
        <w:tab/>
        <w:t>“</w:t>
      </w:r>
      <w:r>
        <w:rPr>
          <w:color w:val="000000"/>
          <w:sz w:val="22"/>
          <w:u w:val="single"/>
        </w:rPr>
        <w:t>Energy Services Amount</w:t>
      </w:r>
      <w:r>
        <w:rPr>
          <w:color w:val="000000"/>
          <w:sz w:val="22"/>
        </w:rPr>
        <w:t>” has the meaning set forth in Exhibit C to this Agreement</w:t>
      </w:r>
      <w:del w:id="16" w:author="Andy Wu" w:date="2001-06-11T08:22:00Z">
        <w:r>
          <w:rPr>
            <w:color w:val="000000"/>
            <w:sz w:val="22"/>
          </w:rPr>
          <w:delText xml:space="preserve"> [review]</w:delText>
        </w:r>
      </w:del>
      <w:r>
        <w:rPr>
          <w:color w:val="000000"/>
          <w:sz w:val="22"/>
        </w:rPr>
        <w:t>.</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w:t>
      </w:r>
      <w:r>
        <w:rPr>
          <w:color w:val="000000"/>
          <w:sz w:val="22"/>
          <w:u w:val="single"/>
        </w:rPr>
        <w:t>Electric Service Provider</w:t>
      </w:r>
      <w:r>
        <w:rPr>
          <w:color w:val="000000"/>
          <w:sz w:val="22"/>
        </w:rPr>
        <w:t>” or “</w:t>
      </w:r>
      <w:r>
        <w:rPr>
          <w:color w:val="000000"/>
          <w:sz w:val="22"/>
          <w:u w:val="single"/>
        </w:rPr>
        <w:t>ESP</w:t>
      </w:r>
      <w:r>
        <w:rPr>
          <w:color w:val="000000"/>
          <w:sz w:val="22"/>
        </w:rPr>
        <w:t>” means a seller or other provider of energy (other than any Utility, municipally owned Utility, irrigation district or cooperative) that is permitted to lawfully provide Direct Access service.</w:t>
      </w:r>
      <w:del w:id="17" w:author="Andy Wu" w:date="2001-06-11T08:22:00Z">
        <w:r>
          <w:rPr>
            <w:color w:val="000000"/>
            <w:sz w:val="22"/>
          </w:rPr>
          <w:delText xml:space="preserve"> [MCC—doesn’t this include Enron?]</w:delText>
        </w:r>
      </w:del>
    </w:p>
    <w:p>
      <w:pPr>
        <w:pStyle w:val="Clause-Single"/>
        <w:spacing w:before="0" w:after="0"/>
        <w:rPr>
          <w:color w:val="000000"/>
          <w:sz w:val="22"/>
        </w:rPr>
      </w:pPr>
      <w:r>
        <w:rPr>
          <w:color w:val="000000"/>
          <w:sz w:val="22"/>
        </w:rPr>
      </w:r>
    </w:p>
    <w:p>
      <w:pPr>
        <w:pStyle w:val="Normal"/>
        <w:jc w:val="both"/>
        <w:rPr/>
      </w:pPr>
      <w:r>
        <w:rPr/>
        <w:tab/>
        <w:t>“</w:t>
      </w:r>
      <w:r>
        <w:rPr>
          <w:u w:val="single"/>
        </w:rPr>
        <w:t>Facility</w:t>
      </w:r>
      <w:r>
        <w:rPr/>
        <w:t>” means each of TELESIS’ facilities and electric service accounts</w:t>
      </w:r>
      <w:del w:id="18" w:author="Andy Wu" w:date="2001-06-11T08:22:00Z">
        <w:r>
          <w:rPr/>
          <w:delText>[MCC—what is this, not defined?  facilities are listed on Ex B]</w:delText>
        </w:r>
      </w:del>
      <w:r>
        <w:rPr/>
        <w:t xml:space="preserve"> listed on Exhibit B attached to this Agreement and made a part hereof.</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Force Majeure</w:t>
      </w:r>
      <w:r>
        <w:rPr>
          <w:color w:val="000000"/>
          <w:sz w:val="22"/>
        </w:rPr>
        <w:t>” has the meaning set forth in Section 24 (Force Majeure) below.</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ISO</w:t>
      </w:r>
      <w:r>
        <w:rPr>
          <w:color w:val="000000"/>
          <w:sz w:val="22"/>
        </w:rPr>
        <w:t>” means the California Independent System Operator, the entity responsible for the operation and control of the statewide transmission grid as of the Effective Date, or any successor(s) thereto.</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Information</w:t>
      </w:r>
      <w:r>
        <w:rPr>
          <w:color w:val="000000"/>
          <w:sz w:val="22"/>
        </w:rPr>
        <w:t>” means all information provided by one Party to the other, including, but not limited to, trade secrets, records, inventions, discoveries, ideas, concepts, know-how, techniques, designs, specifications, drawings, blueprints, diagrams, flow charts, data, computer programs, models, manuals, samples, tools, marketing plans, customer names and other technical, financial or business information.  If a Party provides Information orally, a written summary of such Information shall be thereafter provided to the other Party within five (5) working days.  A failure to provide a written summary within five (5) working days shall not relieve the receiving Party of its duty to protect such Information as being confidential provided the receiving Party knows or should have known that such Information is confidential or proprietary information of the disclosing Party.</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Insignia</w:t>
      </w:r>
      <w:r>
        <w:rPr>
          <w:color w:val="000000"/>
          <w:sz w:val="22"/>
        </w:rPr>
        <w:t>” means TELESIS’ and its Affiliates’ trademarks, trade names, symbols, logos, decorative designs or similar identifiers or marketing tools.</w:t>
      </w:r>
    </w:p>
    <w:p>
      <w:pPr>
        <w:pStyle w:val="Clause-Single"/>
        <w:spacing w:before="0" w:after="0"/>
        <w:rPr>
          <w:i/>
          <w:i/>
          <w:color w:val="000000"/>
          <w:sz w:val="22"/>
        </w:rPr>
      </w:pPr>
      <w:r>
        <w:rPr>
          <w:i/>
          <w:color w:val="000000"/>
          <w:sz w:val="22"/>
        </w:rPr>
      </w:r>
    </w:p>
    <w:p>
      <w:pPr>
        <w:pStyle w:val="Clause-Single"/>
        <w:spacing w:before="0" w:after="0"/>
        <w:ind w:firstLine="720" w:end="0"/>
        <w:rPr>
          <w:color w:val="000000"/>
          <w:sz w:val="22"/>
        </w:rPr>
      </w:pPr>
      <w:r>
        <w:rPr>
          <w:sz w:val="22"/>
        </w:rPr>
        <w:t>“</w:t>
      </w:r>
      <w:r>
        <w:rPr>
          <w:sz w:val="22"/>
          <w:u w:val="single"/>
        </w:rPr>
        <w:t>kWh</w:t>
      </w:r>
      <w:r>
        <w:rPr>
          <w:sz w:val="22"/>
        </w:rPr>
        <w:t>” means kilowatt hour.</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w:t>
      </w:r>
      <w:r>
        <w:rPr>
          <w:color w:val="000000"/>
          <w:sz w:val="22"/>
          <w:u w:val="single"/>
        </w:rPr>
        <w:t>Laws</w:t>
      </w:r>
      <w:r>
        <w:rPr>
          <w:color w:val="000000"/>
          <w:sz w:val="22"/>
        </w:rPr>
        <w:t>” and/or “</w:t>
      </w:r>
      <w:r>
        <w:rPr>
          <w:color w:val="000000"/>
          <w:sz w:val="22"/>
          <w:u w:val="single"/>
        </w:rPr>
        <w:t>Regulations</w:t>
      </w:r>
      <w:r>
        <w:rPr>
          <w:color w:val="000000"/>
          <w:sz w:val="22"/>
        </w:rPr>
        <w:t>” means, individually and collectively, any and all applicable federal or state domestic laws, including without limitation laws implemented by public initiative or referendum, statutes ordinances, codes, rules, regulations, orders, decisions, writs, decrees or judgments, conditions or requirements of all duly constituted governmental authorities, and any official interpretations thereof.</w:t>
      </w:r>
      <w:del w:id="19" w:author="Andy Wu" w:date="2001-06-11T08:22:00Z">
        <w:r>
          <w:rPr>
            <w:color w:val="000000"/>
            <w:sz w:val="22"/>
          </w:rPr>
          <w:delText xml:space="preserve"> [review]</w:delText>
        </w:r>
      </w:del>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Metered Power</w:t>
      </w:r>
      <w:r>
        <w:rPr>
          <w:color w:val="000000"/>
          <w:sz w:val="22"/>
        </w:rPr>
        <w:t>” means, with respect to each Facility, the total amount of energy delivered to such Facility, as measured in a manner that complies with all applicable Rules.</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sz w:val="22"/>
        </w:rPr>
        <w:t>“</w:t>
      </w:r>
      <w:r>
        <w:rPr>
          <w:sz w:val="22"/>
          <w:u w:val="single"/>
        </w:rPr>
        <w:t>MWh</w:t>
      </w:r>
      <w:r>
        <w:rPr>
          <w:sz w:val="22"/>
        </w:rPr>
        <w:t>” means megawatt hour.</w:t>
      </w:r>
    </w:p>
    <w:p>
      <w:pPr>
        <w:pStyle w:val="Clause-Single"/>
        <w:spacing w:before="0" w:after="0"/>
        <w:rPr>
          <w:color w:val="000000"/>
          <w:sz w:val="22"/>
        </w:rPr>
      </w:pPr>
      <w:r>
        <w:rPr>
          <w:color w:val="000000"/>
          <w:sz w:val="22"/>
        </w:rPr>
      </w:r>
    </w:p>
    <w:p>
      <w:pPr>
        <w:pStyle w:val="Clause-Single"/>
        <w:spacing w:before="0" w:after="0"/>
        <w:rPr>
          <w:color w:val="000000"/>
          <w:sz w:val="22"/>
          <w:del w:id="21" w:author="Andy Wu" w:date="2001-06-11T08:22:00Z"/>
        </w:rPr>
      </w:pPr>
      <w:del w:id="20" w:author="Andy Wu" w:date="2001-06-11T08:22:00Z">
        <w:r>
          <w:rPr>
            <w:color w:val="000000"/>
            <w:sz w:val="22"/>
          </w:rPr>
          <w:delText>[include defn of “PUC”] [Not used, defn is “CPUC”]</w:delText>
        </w:r>
      </w:del>
    </w:p>
    <w:p>
      <w:pPr>
        <w:pStyle w:val="Clause-Single"/>
        <w:spacing w:before="0" w:after="0"/>
        <w:rPr>
          <w:color w:val="000000"/>
          <w:sz w:val="22"/>
          <w:del w:id="23" w:author="Andy Wu" w:date="2001-06-11T08:22:00Z"/>
        </w:rPr>
      </w:pPr>
      <w:del w:id="22" w:author="Andy Wu" w:date="2001-06-11T08:22:00Z">
        <w:r>
          <w:rPr>
            <w:color w:val="000000"/>
            <w:sz w:val="22"/>
          </w:rPr>
        </w:r>
      </w:del>
    </w:p>
    <w:p>
      <w:pPr>
        <w:pStyle w:val="Clause-Single"/>
        <w:spacing w:before="0" w:after="0"/>
        <w:rPr/>
      </w:pPr>
      <w:r>
        <w:rPr>
          <w:sz w:val="22"/>
        </w:rPr>
        <w:tab/>
        <w:t>“</w:t>
      </w:r>
      <w:r>
        <w:rPr>
          <w:sz w:val="22"/>
          <w:u w:val="single"/>
        </w:rPr>
        <w:t>Rules</w:t>
      </w:r>
      <w:r>
        <w:rPr>
          <w:sz w:val="22"/>
        </w:rPr>
        <w:t>” means the requirements, statutes, final tariffs, rules, orders, CPUC, and Federal Energy Regulatory Commission decisions, resolutions and procedures</w:t>
      </w:r>
      <w:r>
        <w:rPr>
          <w:b/>
          <w:sz w:val="22"/>
        </w:rPr>
        <w:t>,</w:t>
      </w:r>
      <w:r>
        <w:rPr>
          <w:sz w:val="22"/>
        </w:rPr>
        <w:t xml:space="preserve"> including any modifications thereto</w:t>
      </w:r>
      <w:r>
        <w:rPr>
          <w:b/>
          <w:sz w:val="22"/>
        </w:rPr>
        <w:t>,</w:t>
      </w:r>
      <w:r>
        <w:rPr>
          <w:sz w:val="22"/>
        </w:rPr>
        <w:t xml:space="preserve"> authorized or established by duly authorized agencies</w:t>
      </w:r>
      <w:r>
        <w:rPr>
          <w:b/>
          <w:sz w:val="22"/>
        </w:rPr>
        <w:t>,</w:t>
      </w:r>
      <w:r>
        <w:rPr>
          <w:sz w:val="22"/>
        </w:rPr>
        <w:t xml:space="preserve"> regarding Direct Access service or that otherwise relate to</w:t>
      </w:r>
      <w:r>
        <w:rPr>
          <w:b/>
          <w:sz w:val="22"/>
        </w:rPr>
        <w:t xml:space="preserve"> </w:t>
      </w:r>
      <w:r>
        <w:rPr>
          <w:sz w:val="22"/>
        </w:rPr>
        <w:t>the sale and delivery of energy by an Electric Service Provider, including ENRON, or the sale, transmission, or distribution of energy, or other services contemplated by this Agreement, as the same may be amended from time to time.</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Scheduling Coordinator</w:t>
      </w:r>
      <w:r>
        <w:rPr>
          <w:color w:val="000000"/>
          <w:sz w:val="22"/>
        </w:rPr>
        <w:t>” shall have the same meaning as set forth in the Rules.</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w:t>
      </w:r>
      <w:r>
        <w:rPr>
          <w:color w:val="000000"/>
          <w:sz w:val="22"/>
          <w:u w:val="single"/>
        </w:rPr>
        <w:t>Service Termination Date</w:t>
      </w:r>
      <w:r>
        <w:rPr>
          <w:color w:val="000000"/>
          <w:sz w:val="22"/>
        </w:rPr>
        <w:t>” means, with respect to each Facility, 24:00:00 Pacific Prevailing Time on the day designated by the applicable Utility on which TELESIS may begin to purchase energy from the applicable Utility or an Electric Service Provider other than ENRON, which date shall in no event be earlier than March 31, 2002.</w:t>
      </w:r>
    </w:p>
    <w:p>
      <w:pPr>
        <w:pStyle w:val="Clause-Single"/>
        <w:spacing w:before="0" w:after="0"/>
        <w:rPr>
          <w:color w:val="000000"/>
          <w:sz w:val="22"/>
        </w:rPr>
      </w:pPr>
      <w:r>
        <w:rPr>
          <w:color w:val="000000"/>
          <w:sz w:val="22"/>
        </w:rPr>
      </w:r>
    </w:p>
    <w:p>
      <w:pPr>
        <w:pStyle w:val="Clause-Single"/>
        <w:spacing w:before="0" w:after="0"/>
        <w:rPr>
          <w:color w:val="000000"/>
          <w:sz w:val="22"/>
        </w:rPr>
      </w:pPr>
      <w:r>
        <w:rPr>
          <w:sz w:val="22"/>
        </w:rPr>
        <w:tab/>
        <w:t>“</w:t>
      </w:r>
      <w:r>
        <w:rPr>
          <w:sz w:val="22"/>
          <w:u w:val="single"/>
        </w:rPr>
        <w:t>Special Utility Charges</w:t>
      </w:r>
      <w:r>
        <w:rPr>
          <w:sz w:val="22"/>
        </w:rPr>
        <w:t>” means charges by a Utility for services other than standard electric service under a tariff of general applicability, including, without limitation, charges for facilities or equipment rental charges and special contracts, products or other services not generally available to customers of the same rate class and type as TELESIS.  All Special Utility Charges shall be the sole responsibility of TELESIS.</w:t>
      </w:r>
      <w:del w:id="24" w:author="Andy Wu" w:date="2001-06-11T08:22:00Z">
        <w:r>
          <w:rPr>
            <w:sz w:val="22"/>
          </w:rPr>
          <w:delText xml:space="preserve">  [review]</w:delText>
        </w:r>
      </w:del>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w:t>
      </w:r>
      <w:r>
        <w:rPr>
          <w:color w:val="000000"/>
          <w:sz w:val="22"/>
          <w:u w:val="single"/>
        </w:rPr>
        <w:t>Taxes</w:t>
      </w:r>
      <w:r>
        <w:rPr>
          <w:color w:val="000000"/>
          <w:sz w:val="22"/>
        </w:rPr>
        <w:t>” means (i) any and all, existing or new, ad valorem, property, occupation, generation, privilege, sales, use, consumption, excise, lease, transaction, municipal, franchise, utility, utility user, regulatory, BTU, energy, gross receipts and other taxes (other than income taxes) and (ii) any and all, existing or new, governmental charges, license fees, administration fees, permit fees, energy resource surcharges, public land use surcharges and other similar fees, surcharges and impositions.</w:t>
      </w:r>
      <w:del w:id="25" w:author="Andy Wu" w:date="2001-06-11T08:22:00Z">
        <w:r>
          <w:rPr>
            <w:color w:val="000000"/>
            <w:sz w:val="22"/>
          </w:rPr>
          <w:delText xml:space="preserve"> [MCC—we aren’t paying ad valorem, or property, and maybe a few others.  This tax is transactional only—sale, use.]</w:delText>
        </w:r>
      </w:del>
    </w:p>
    <w:p>
      <w:pPr>
        <w:pStyle w:val="Clause-Single"/>
        <w:spacing w:before="0" w:after="0"/>
        <w:rPr>
          <w:color w:val="000000"/>
          <w:sz w:val="22"/>
        </w:rPr>
      </w:pPr>
      <w:r>
        <w:rPr>
          <w:color w:val="000000"/>
          <w:sz w:val="22"/>
        </w:rPr>
      </w:r>
    </w:p>
    <w:p>
      <w:pPr>
        <w:pStyle w:val="Normal"/>
        <w:ind w:firstLine="720" w:end="0"/>
        <w:jc w:val="both"/>
        <w:rPr>
          <w:ins w:id="28" w:author="Andy Wu" w:date="2001-06-11T08:22:00Z"/>
        </w:rPr>
      </w:pPr>
      <w:r>
        <w:rPr/>
        <w:t>“</w:t>
      </w:r>
      <w:r>
        <w:rPr>
          <w:u w:val="single"/>
        </w:rPr>
        <w:t>Utility Charges</w:t>
      </w:r>
      <w:r>
        <w:rPr/>
        <w:t xml:space="preserve">” means, with respect to a Facility, all charges of any kind with respect to such Facility imposed or authorized to be collected by a Utility or Utilities during the Contract Term, regardless of whether such charges are determined on a per kWh basis, a per kW basis, or otherwise, and including without limitation all public good charges, nuclear decommissioning charges, “emergency procurement charges” or other similar charges authorized by the CPUC at any time during the Contract Term, transmission, distribution, charges on account of “stranded costs” or “transition costs” and any other similar charges associated with or resulting from the opening up of California’s electric market to Competitive Suppliers, whether as provided for in the Rules or otherwise, Special Utility Charges, or prior period surcharges (generation, transmission, or distribution related, or </w:t>
      </w:r>
      <w:del w:id="26" w:author="Andy Wu" w:date="2001-06-11T08:22:00Z">
        <w:r>
          <w:rPr/>
          <w:delText>otherwise).  [MCC—I am going to think these would be part of Enron’s cost of true-</w:delText>
        </w:r>
      </w:del>
      <w:ins w:id="27" w:author="Andy Wu" w:date="2001-06-11T08:22:00Z">
        <w:r>
          <w:rPr/>
          <w:t>otherwise).</w:t>
        </w:r>
      </w:ins>
    </w:p>
    <w:p>
      <w:pPr>
        <w:pStyle w:val="Normal"/>
        <w:ind w:firstLine="720" w:end="0"/>
        <w:jc w:val="both"/>
        <w:rPr>
          <w:del w:id="30" w:author="Andy Wu" w:date="2001-06-11T08:22:00Z"/>
        </w:rPr>
      </w:pPr>
      <w:del w:id="29" w:author="Andy Wu" w:date="2001-06-11T08:22:00Z">
        <w:r>
          <w:rPr/>
          <w:delText>up?  Is that our thinking?]</w:delText>
        </w:r>
      </w:del>
    </w:p>
    <w:p>
      <w:pPr>
        <w:pStyle w:val="Normal"/>
        <w:ind w:firstLine="720" w:end="0"/>
        <w:jc w:val="both"/>
        <w:rPr/>
      </w:pPr>
      <w:r>
        <w:rPr/>
      </w:r>
    </w:p>
    <w:p>
      <w:pPr>
        <w:pStyle w:val="Clause-Single"/>
        <w:spacing w:before="0" w:after="0"/>
        <w:ind w:firstLine="720" w:end="0"/>
        <w:rPr>
          <w:color w:val="000000"/>
          <w:sz w:val="22"/>
        </w:rPr>
      </w:pPr>
      <w:r>
        <w:rPr>
          <w:sz w:val="22"/>
        </w:rPr>
        <w:t>“</w:t>
      </w:r>
      <w:r>
        <w:rPr>
          <w:sz w:val="22"/>
          <w:u w:val="single"/>
        </w:rPr>
        <w:t>Utility Tariff Rate</w:t>
      </w:r>
      <w:r>
        <w:rPr>
          <w:sz w:val="22"/>
        </w:rPr>
        <w:t>” means, with respect to a Facility, the actual aggregate all-in rate at the billing meter charged to such Facility by the applicable Utility or Utilities, as such rate may vary from time to time, assuming that the Facility is or would have been served by the applicable Utility or Utilities under the default service tariff as set forth in Column G under Exhibit B</w:t>
      </w:r>
      <w:del w:id="31" w:author="Andy Wu" w:date="2001-06-11T08:22:00Z">
        <w:r>
          <w:rPr>
            <w:sz w:val="22"/>
          </w:rPr>
          <w:delText>[review]</w:delText>
        </w:r>
      </w:del>
      <w:r>
        <w:rPr>
          <w:sz w:val="22"/>
        </w:rPr>
        <w:t xml:space="preserve"> with respect to such Facility, and which reflects all Utility Charges and Energy Charges.</w:t>
      </w:r>
    </w:p>
    <w:p>
      <w:pPr>
        <w:pStyle w:val="Clause-Single"/>
        <w:spacing w:before="0" w:after="0"/>
        <w:rPr>
          <w:color w:val="000000"/>
          <w:sz w:val="22"/>
        </w:rPr>
      </w:pPr>
      <w:r>
        <w:rPr>
          <w:color w:val="000000"/>
          <w:sz w:val="22"/>
        </w:rPr>
      </w:r>
    </w:p>
    <w:p>
      <w:pPr>
        <w:pStyle w:val="Normal"/>
        <w:ind w:firstLine="720" w:end="0"/>
        <w:jc w:val="both"/>
        <w:rPr/>
      </w:pPr>
      <w:r>
        <w:rPr/>
        <w:t>“</w:t>
      </w:r>
      <w:r>
        <w:rPr>
          <w:u w:val="single"/>
        </w:rPr>
        <w:t>Utility</w:t>
      </w:r>
      <w:r>
        <w:rPr/>
        <w:t>” means, with respect to a Facility, the electric utility distribution company or any other regulated, governmental, or quasi-governmental entity providing tariffed services to such Facility, or transmitting and/or distributing electric energy and/or selling energy, and any successor thereto providing similar services.</w:t>
      </w:r>
    </w:p>
    <w:p>
      <w:pPr>
        <w:pStyle w:val="Normal"/>
        <w:jc w:val="both"/>
        <w:rPr/>
      </w:pPr>
      <w:r>
        <w:rPr/>
      </w:r>
    </w:p>
    <w:p>
      <w:pPr>
        <w:pStyle w:val="Clause-Single"/>
        <w:spacing w:before="0" w:after="0"/>
        <w:ind w:firstLine="720" w:end="0"/>
        <w:rPr>
          <w:color w:val="000000"/>
          <w:sz w:val="22"/>
        </w:rPr>
      </w:pPr>
      <w:r>
        <w:rPr>
          <w:sz w:val="22"/>
        </w:rPr>
        <w:t>“</w:t>
      </w:r>
      <w:r>
        <w:rPr>
          <w:sz w:val="22"/>
          <w:u w:val="single"/>
        </w:rPr>
        <w:t>Utility Invoice</w:t>
      </w:r>
      <w:r>
        <w:rPr>
          <w:sz w:val="22"/>
        </w:rPr>
        <w:t>” means the bill or statement issued by a Utility reflecting the Utility’s charges for standard electric service to TELESIS at each Facility for each Billing Cycle (or portion thereof) during the Contract Term.</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2.</w:t>
        <w:tab/>
        <w:t xml:space="preserve">Term </w:t>
      </w:r>
      <w:r>
        <w:fldChar w:fldCharType="begin"/>
      </w:r>
      <w:r>
        <w:rPr/>
        <w:instrText xml:space="preserve"> TC "2.</w:instrText>
        <w:tab/>
        <w:instrText xml:space="preserve">Term" \l 1 </w:instrText>
      </w:r>
      <w:r>
        <w:rPr/>
        <w:fldChar w:fldCharType="separate"/>
      </w:r>
      <w:r>
        <w:rPr/>
      </w:r>
      <w:r>
        <w:rPr/>
        <w:fldChar w:fldCharType="end"/>
      </w:r>
      <w:bookmarkStart w:id="2" w:name="__RefHeading___Toc516542212"/>
      <w:bookmarkEnd w:id="2"/>
    </w:p>
    <w:p>
      <w:pPr>
        <w:pStyle w:val="Clause-Single"/>
        <w:spacing w:before="0" w:after="0"/>
        <w:rPr/>
      </w:pPr>
      <w:r>
        <w:rPr>
          <w:color w:val="000000"/>
          <w:sz w:val="22"/>
        </w:rPr>
        <w:t>This Agreement shall be effective as of the Effective Date and, unless sooner terminated as provided herein, shall remain in full force and effect, with respect to each Facility, through March 31, 2002 (such term, the “</w:t>
      </w:r>
      <w:r>
        <w:rPr>
          <w:color w:val="000000"/>
          <w:sz w:val="22"/>
          <w:u w:val="single"/>
        </w:rPr>
        <w:t>Contract Term</w:t>
      </w:r>
      <w:r>
        <w:rPr>
          <w:color w:val="000000"/>
          <w:sz w:val="22"/>
        </w:rPr>
        <w:t>”).</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3.</w:t>
        <w:tab/>
        <w:t xml:space="preserve">Scope </w:t>
      </w:r>
      <w:r>
        <w:fldChar w:fldCharType="begin"/>
      </w:r>
      <w:r>
        <w:rPr/>
        <w:instrText xml:space="preserve"> TC "3.</w:instrText>
        <w:tab/>
        <w:instrText xml:space="preserve">Scope" \l 1 </w:instrText>
      </w:r>
      <w:r>
        <w:rPr/>
        <w:fldChar w:fldCharType="separate"/>
      </w:r>
      <w:r>
        <w:rPr/>
      </w:r>
      <w:r>
        <w:rPr/>
        <w:fldChar w:fldCharType="end"/>
      </w:r>
      <w:bookmarkStart w:id="3" w:name="__RefHeading___Toc516542213"/>
      <w:bookmarkEnd w:id="3"/>
    </w:p>
    <w:p>
      <w:pPr>
        <w:pStyle w:val="Clause-Single"/>
        <w:spacing w:before="0" w:after="0"/>
        <w:rPr>
          <w:b/>
          <w:color w:val="000000"/>
          <w:sz w:val="22"/>
        </w:rPr>
      </w:pPr>
      <w:r>
        <w:rPr>
          <w:b/>
          <w:color w:val="000000"/>
          <w:sz w:val="22"/>
        </w:rPr>
      </w:r>
    </w:p>
    <w:p>
      <w:pPr>
        <w:pStyle w:val="Clause-Single"/>
        <w:spacing w:before="0" w:after="0"/>
        <w:rPr>
          <w:color w:val="000000"/>
          <w:sz w:val="22"/>
        </w:rPr>
      </w:pPr>
      <w:del w:id="32" w:author="Andy Wu" w:date="2001-06-11T08:22:00Z">
        <w:r>
          <w:rPr>
            <w:color w:val="000000"/>
            <w:sz w:val="22"/>
          </w:rPr>
          <w:delText>[</w:delText>
        </w:r>
      </w:del>
      <w:r>
        <w:rPr>
          <w:color w:val="000000"/>
          <w:sz w:val="22"/>
        </w:rPr>
        <w:t>For the purposes of this Agreement, the term “TELESIS” shall be deemed to include all Affiliates of TELESIS who now or during the Term of this Agreement are eligible to receive Direct Access service in the State of California.</w:t>
      </w:r>
      <w:del w:id="33" w:author="Andy Wu" w:date="2001-06-11T08:22:00Z">
        <w:r>
          <w:rPr>
            <w:color w:val="000000"/>
            <w:sz w:val="22"/>
          </w:rPr>
          <w:delText>] [SBC wants this added back in]</w:delText>
        </w:r>
      </w:del>
    </w:p>
    <w:p>
      <w:pPr>
        <w:pStyle w:val="Clause-Single"/>
        <w:spacing w:before="0" w:after="0"/>
        <w:rPr>
          <w:color w:val="000000"/>
          <w:sz w:val="22"/>
        </w:rPr>
      </w:pPr>
      <w:r>
        <w:rPr>
          <w:color w:val="000000"/>
          <w:sz w:val="22"/>
        </w:rPr>
      </w:r>
    </w:p>
    <w:p>
      <w:pPr>
        <w:pStyle w:val="Clause-Single"/>
        <w:keepNext w:val="true"/>
        <w:keepLines/>
        <w:spacing w:before="0" w:after="0"/>
        <w:ind w:firstLine="720" w:end="0"/>
        <w:rPr>
          <w:color w:val="000000"/>
          <w:sz w:val="22"/>
        </w:rPr>
      </w:pPr>
      <w:r>
        <w:rPr>
          <w:color w:val="000000"/>
          <w:sz w:val="22"/>
        </w:rPr>
        <w:t>3(a)</w:t>
        <w:tab/>
      </w:r>
      <w:r>
        <w:rPr>
          <w:color w:val="000000"/>
          <w:sz w:val="22"/>
          <w:u w:val="single"/>
        </w:rPr>
        <w:t>Purchase and Sale of Energy</w:t>
      </w:r>
      <w:r>
        <w:rPr>
          <w:color w:val="000000"/>
          <w:sz w:val="22"/>
        </w:rPr>
        <w:t xml:space="preserve">. </w:t>
      </w:r>
      <w:r>
        <w:fldChar w:fldCharType="begin"/>
      </w:r>
      <w:r>
        <w:rPr/>
        <w:instrText xml:space="preserve"> TC "(a)</w:instrText>
        <w:tab/>
        <w:instrText xml:space="preserve">Purchase and Sale of Energy" \l 2 </w:instrText>
      </w:r>
      <w:r>
        <w:rPr/>
        <w:fldChar w:fldCharType="separate"/>
      </w:r>
      <w:r>
        <w:rPr/>
      </w:r>
      <w:r>
        <w:rPr/>
        <w:fldChar w:fldCharType="end"/>
      </w:r>
      <w:bookmarkStart w:id="4" w:name="__RefHeading___Toc516542214"/>
      <w:bookmarkEnd w:id="4"/>
    </w:p>
    <w:p>
      <w:pPr>
        <w:pStyle w:val="Clause-Single"/>
        <w:keepNext w:val="true"/>
        <w:keepLines/>
        <w:spacing w:before="0" w:after="0"/>
        <w:ind w:start="720" w:end="0"/>
        <w:rPr>
          <w:color w:val="000000"/>
          <w:sz w:val="22"/>
        </w:rPr>
      </w:pPr>
      <w:r>
        <w:rPr>
          <w:color w:val="000000"/>
          <w:sz w:val="22"/>
        </w:rPr>
      </w:r>
    </w:p>
    <w:p>
      <w:pPr>
        <w:pStyle w:val="Clause-Single"/>
        <w:spacing w:before="0" w:after="0"/>
        <w:ind w:firstLine="720" w:start="720" w:end="0"/>
        <w:rPr>
          <w:ins w:id="36" w:author="Andy Wu" w:date="2001-06-11T08:22:00Z"/>
        </w:rPr>
      </w:pPr>
      <w:r>
        <w:rPr>
          <w:color w:val="000000"/>
          <w:sz w:val="22"/>
        </w:rPr>
        <w:t>3(a)(1)</w:t>
        <w:tab/>
        <w:tab/>
      </w:r>
      <w:r>
        <w:rPr>
          <w:color w:val="000000"/>
          <w:sz w:val="22"/>
          <w:u w:val="single"/>
        </w:rPr>
        <w:t>Purchase and Sale</w:t>
      </w:r>
      <w:r>
        <w:rPr>
          <w:color w:val="000000"/>
          <w:sz w:val="22"/>
        </w:rPr>
        <w:t>.</w:t>
      </w:r>
      <w:r>
        <w:rPr/>
        <w:t xml:space="preserve"> </w:t>
      </w:r>
      <w:r>
        <w:fldChar w:fldCharType="begin"/>
      </w:r>
      <w:r>
        <w:rPr/>
        <w:instrText xml:space="preserve"> TC "(1)</w:instrText>
        <w:tab/>
        <w:instrText xml:space="preserve">Purchase and Sale" \l 3 </w:instrText>
      </w:r>
      <w:r>
        <w:rPr/>
        <w:fldChar w:fldCharType="separate"/>
      </w:r>
      <w:r>
        <w:rPr/>
      </w:r>
      <w:r>
        <w:rPr/>
        <w:fldChar w:fldCharType="end"/>
      </w:r>
      <w:bookmarkStart w:id="5" w:name="__RefHeading___Toc516542215"/>
      <w:bookmarkEnd w:id="5"/>
      <w:r>
        <w:rPr>
          <w:color w:val="000000"/>
          <w:sz w:val="22"/>
        </w:rPr>
        <w:t xml:space="preserve">  From and after the Effective Date, ENRON shall have the right, but not the obligation, at any time, to directly sell to TELESIS 100% of TELESIS’ energy requirements for any Facility, or to elect to have the applicable Utility directly sell to TELESIS the energy requirements of any Facility.  To the extent ENRON elects to serve a Facility (as evidenced by a DASR submitted by ENRON to transfer such Facility to direct electric service by ENRON), ENRON shall provide 100% of the energy requirements at such Facility, and TELESIS shall purchase 100% of such Facility’s energy requirements from ENRON, the amount payable for such energy being the Energy Services Amount.  With respect to any Facilities that ENRON supplies energy on a Direct Access basis but with respect to which it elects to return such Facility to bundled Utility service pursuant to Section (3)(a)(1) (Purchase and Sale) above, ENRON shall receive and pay the Utility Invoices for such Facilities, and TELESIS shall pay to ENRON the Energy Services Amount for such </w:t>
      </w:r>
      <w:del w:id="34" w:author="Andy Wu" w:date="2001-06-11T08:22:00Z">
        <w:r>
          <w:rPr>
            <w:color w:val="000000"/>
            <w:sz w:val="22"/>
          </w:rPr>
          <w:delText xml:space="preserve">Facilities.  [Is it Enron’s intent to be responsible for separating Utility accounts v. accounts Enron elects not to serve?] [MCC—this </w:delText>
        </w:r>
      </w:del>
      <w:ins w:id="35" w:author="Andy Wu" w:date="2001-06-11T08:22:00Z">
        <w:r>
          <w:rPr>
            <w:color w:val="000000"/>
            <w:sz w:val="22"/>
          </w:rPr>
          <w:t>Facilities.</w:t>
        </w:r>
      </w:ins>
    </w:p>
    <w:p>
      <w:pPr>
        <w:pStyle w:val="Clause-Single"/>
        <w:spacing w:before="0" w:after="0"/>
        <w:ind w:firstLine="720" w:start="720" w:end="0"/>
        <w:rPr>
          <w:color w:val="000000"/>
          <w:sz w:val="22"/>
          <w:del w:id="38" w:author="Andy Wu" w:date="2001-06-11T08:22:00Z"/>
        </w:rPr>
      </w:pPr>
      <w:del w:id="37" w:author="Andy Wu" w:date="2001-06-11T08:22:00Z">
        <w:r>
          <w:rPr>
            <w:color w:val="000000"/>
            <w:sz w:val="22"/>
          </w:rPr>
          <w:delText>says that Enron will assume, in fact, payment obligation for all utility services to any Facility while Telesis is obligated to pay base rate for those same facilities.  Means we must appoint Enron our billing agent.]</w:delText>
        </w:r>
      </w:del>
    </w:p>
    <w:p>
      <w:pPr>
        <w:pStyle w:val="Clause-Single"/>
        <w:spacing w:before="0" w:after="0"/>
        <w:ind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3(a)(2)</w:t>
        <w:tab/>
        <w:tab/>
      </w:r>
      <w:r>
        <w:rPr>
          <w:color w:val="000000"/>
          <w:sz w:val="22"/>
          <w:u w:val="single"/>
        </w:rPr>
        <w:t>Direct Access Service Requests</w:t>
      </w:r>
      <w:r>
        <w:rPr>
          <w:color w:val="000000"/>
          <w:sz w:val="22"/>
        </w:rPr>
        <w:t>.</w:t>
      </w:r>
      <w:r>
        <w:rPr/>
        <w:t xml:space="preserve"> </w:t>
      </w:r>
      <w:r>
        <w:fldChar w:fldCharType="begin"/>
      </w:r>
      <w:r>
        <w:rPr/>
        <w:instrText xml:space="preserve"> TC "(2)</w:instrText>
        <w:tab/>
        <w:instrText xml:space="preserve">Direct Access Service Requests" \l 3 </w:instrText>
      </w:r>
      <w:r>
        <w:rPr/>
        <w:fldChar w:fldCharType="separate"/>
      </w:r>
      <w:r>
        <w:rPr/>
      </w:r>
      <w:r>
        <w:rPr/>
        <w:fldChar w:fldCharType="end"/>
      </w:r>
      <w:bookmarkStart w:id="6" w:name="__RefHeading___Toc516542216"/>
      <w:bookmarkEnd w:id="6"/>
      <w:r>
        <w:rPr>
          <w:color w:val="000000"/>
          <w:sz w:val="22"/>
        </w:rPr>
        <w:t xml:space="preserve"> </w:t>
      </w:r>
      <w:del w:id="39" w:author="Andy Wu" w:date="2001-06-11T08:22:00Z">
        <w:r>
          <w:rPr>
            <w:color w:val="000000"/>
            <w:sz w:val="22"/>
          </w:rPr>
          <w:delText>[MCC—Do we want a list of those facilities at Effective Date which are DASRed?]</w:delText>
        </w:r>
      </w:del>
      <w:r>
        <w:rPr>
          <w:color w:val="000000"/>
          <w:sz w:val="22"/>
        </w:rPr>
        <w:t xml:space="preserve"> With respect to each Facility that ENRON elects to directly serve pursuant to Section 3(a)(1) above (as opposed to having such Facility being directly served by the applicable Utility), ENRON, or the appropriate Affiliate of ENRON, with the assistance of TELESIS, or the appropriate Affiliate of TELESIS</w:t>
      </w:r>
      <w:ins w:id="40" w:author="Andy Wu" w:date="2001-06-11T08:22:00Z">
        <w:r>
          <w:rPr>
            <w:color w:val="000000"/>
            <w:sz w:val="22"/>
          </w:rPr>
          <w:t>,</w:t>
        </w:r>
      </w:ins>
      <w:r>
        <w:rPr>
          <w:color w:val="000000"/>
          <w:sz w:val="22"/>
        </w:rPr>
        <w:t xml:space="preserve"> shall submit a DASR to the applicable Utility in accordance with the Rules indicating that TELESIS has elected (i) to receive Direct Access Service and purchase energy from ENRON, (ii) to the extent applicable, to have ENRON provide Metering Services, and (iii) to have ENRON provide billing services for TELESIS pursuant to the terms of this Agreement beginning on the date specified in such DASR.  Each DASR shall also indicate the applicable Base Tariff Rate for the purpose of establishing the Energy Services Amount under this Agreement for such Facility.  ENRON shall be responsible for all DASR costs and fees in connection with the submission of said DASRs; </w:t>
      </w:r>
      <w:r>
        <w:rPr>
          <w:color w:val="000000"/>
          <w:sz w:val="22"/>
          <w:u w:val="single"/>
        </w:rPr>
        <w:t>provided, however</w:t>
      </w:r>
      <w:r>
        <w:rPr>
          <w:color w:val="000000"/>
          <w:sz w:val="22"/>
        </w:rPr>
        <w:t xml:space="preserve">, that TELESIS shall cooperate with ENRON and use all reasonable efforts to effectuate a reduction or elimination of any such application fees.  TELESIS shall be reimbursed for reasonable costs to cooperate which are more than nominal, </w:t>
      </w:r>
      <w:del w:id="41" w:author="Andy Wu" w:date="2001-06-11T08:22:00Z">
        <w:r>
          <w:rPr>
            <w:color w:val="000000"/>
            <w:sz w:val="22"/>
          </w:rPr>
          <w:delText>[</w:delText>
        </w:r>
      </w:del>
      <w:r>
        <w:rPr>
          <w:color w:val="000000"/>
          <w:sz w:val="22"/>
          <w:u w:val="single"/>
        </w:rPr>
        <w:t>provided, however</w:t>
      </w:r>
      <w:r>
        <w:rPr>
          <w:color w:val="000000"/>
          <w:sz w:val="22"/>
        </w:rPr>
        <w:t>, that TELESIS submits to ENRON written notice prior to incurring such costs.</w:t>
      </w:r>
      <w:del w:id="42" w:author="Andy Wu" w:date="2001-06-11T08:22:00Z">
        <w:r>
          <w:rPr>
            <w:color w:val="000000"/>
            <w:sz w:val="22"/>
          </w:rPr>
          <w:delText>]</w:delText>
        </w:r>
      </w:del>
    </w:p>
    <w:p>
      <w:pPr>
        <w:pStyle w:val="Clause-Single"/>
        <w:spacing w:before="0" w:after="0"/>
        <w:rPr>
          <w:color w:val="000000"/>
          <w:sz w:val="22"/>
        </w:rPr>
      </w:pPr>
      <w:r>
        <w:rPr>
          <w:color w:val="000000"/>
          <w:sz w:val="22"/>
        </w:rPr>
      </w:r>
    </w:p>
    <w:p>
      <w:pPr>
        <w:pStyle w:val="Clause-Single"/>
        <w:spacing w:before="0" w:after="0"/>
        <w:ind w:firstLine="720" w:start="720" w:end="0"/>
        <w:rPr/>
      </w:pPr>
      <w:r>
        <w:rPr>
          <w:color w:val="000000"/>
          <w:sz w:val="22"/>
        </w:rPr>
        <w:t>3(a)(3)</w:t>
        <w:tab/>
        <w:tab/>
      </w:r>
      <w:r>
        <w:rPr>
          <w:color w:val="000000"/>
          <w:sz w:val="22"/>
          <w:u w:val="single"/>
        </w:rPr>
        <w:t>Scheduling and Delivery</w:t>
      </w:r>
      <w:r>
        <w:rPr>
          <w:color w:val="000000"/>
          <w:sz w:val="22"/>
        </w:rPr>
        <w:t>.</w:t>
      </w:r>
      <w:r>
        <w:rPr/>
        <w:t xml:space="preserve"> </w:t>
      </w:r>
      <w:r>
        <w:fldChar w:fldCharType="begin"/>
      </w:r>
      <w:r>
        <w:rPr/>
        <w:instrText xml:space="preserve"> TC "(3)</w:instrText>
        <w:tab/>
        <w:instrText xml:space="preserve">Scheduling and Delivery" \l 3 </w:instrText>
      </w:r>
      <w:r>
        <w:rPr/>
        <w:fldChar w:fldCharType="separate"/>
      </w:r>
      <w:r>
        <w:rPr/>
      </w:r>
      <w:r>
        <w:rPr/>
        <w:fldChar w:fldCharType="end"/>
      </w:r>
      <w:bookmarkStart w:id="7" w:name="__RefHeading___Toc516542217"/>
      <w:bookmarkEnd w:id="7"/>
      <w:r>
        <w:rPr>
          <w:color w:val="000000"/>
          <w:sz w:val="22"/>
        </w:rPr>
        <w:t xml:space="preserve"> With respect to each Facility that ENRON elects to directly serve pursuant to Section 3(a)(1) above (as opposed to having such Facility being directly served by the applicable Utility), ENRON shall act as TELESIS’ Scheduling Coordinator and schedule TELESIS’ energy needs of and for the Facilities with the ISO.  ENRON shall perform its Scheduling Coordinator services according to and in conformance with all Rules.  ENRON shall provide Scheduling Coordinator services at no additional charge to TELESIS.  In addition, with respect to each such Facility, ENRON shall deliver such energy to the Delivery Point(s) in accordance with scheduling furnished by ENRON as specified in or required by (3)(a)(3) (Scheduling), which delivery shall be sufficient to meet the energy needs of the applicable Facility; </w:t>
      </w:r>
      <w:r>
        <w:rPr>
          <w:color w:val="000000"/>
          <w:sz w:val="22"/>
          <w:u w:val="single"/>
        </w:rPr>
        <w:t>provided, however</w:t>
      </w:r>
      <w:r>
        <w:rPr>
          <w:color w:val="000000"/>
          <w:sz w:val="22"/>
        </w:rPr>
        <w:t>, that if ENRON fails to satisfy such obligations and as a result thereof an imbalance penalty is assessed, ENRON shall be solely responsible for any imbalance penalties directly arising from any such insufficient deliveries.  To the extent that ENRON supplies energy on a Direct Access basis to a Facility but with respect to which it elects to return such Facility to bundled Utility service pursuant to Section (3)(a)(1) (Purchase and Sale) above, ENRON shall have no obligation to provide Scheduling Coordinator-related services for such Facility.</w:t>
      </w:r>
    </w:p>
    <w:p>
      <w:pPr>
        <w:pStyle w:val="Clause-Single"/>
        <w:spacing w:before="0" w:after="0"/>
        <w:rPr>
          <w:color w:val="000000"/>
          <w:sz w:val="22"/>
        </w:rPr>
      </w:pPr>
      <w:r>
        <w:rPr>
          <w:color w:val="000000"/>
          <w:sz w:val="22"/>
        </w:rPr>
      </w:r>
    </w:p>
    <w:p>
      <w:pPr>
        <w:pStyle w:val="Clause-Single"/>
        <w:spacing w:before="0" w:after="0"/>
        <w:ind w:firstLine="720" w:start="720" w:end="0"/>
        <w:rPr/>
      </w:pPr>
      <w:r>
        <w:rPr>
          <w:color w:val="000000"/>
          <w:sz w:val="22"/>
        </w:rPr>
        <w:t>3(a)(4)</w:t>
        <w:tab/>
        <w:tab/>
      </w:r>
      <w:r>
        <w:rPr>
          <w:color w:val="000000"/>
          <w:sz w:val="22"/>
          <w:u w:val="single"/>
        </w:rPr>
        <w:t>Delivery Points</w:t>
      </w:r>
      <w:r>
        <w:rPr>
          <w:color w:val="000000"/>
          <w:sz w:val="22"/>
        </w:rPr>
        <w:t>.</w:t>
      </w:r>
      <w:r>
        <w:rPr/>
        <w:t xml:space="preserve"> </w:t>
      </w:r>
      <w:r>
        <w:fldChar w:fldCharType="begin"/>
      </w:r>
      <w:r>
        <w:rPr/>
        <w:instrText xml:space="preserve"> TC "(4)</w:instrText>
        <w:tab/>
        <w:instrText xml:space="preserve">Delivery Points" \l 3 </w:instrText>
      </w:r>
      <w:r>
        <w:rPr/>
        <w:fldChar w:fldCharType="separate"/>
      </w:r>
      <w:r>
        <w:rPr/>
      </w:r>
      <w:r>
        <w:rPr/>
        <w:fldChar w:fldCharType="end"/>
      </w:r>
      <w:bookmarkStart w:id="8" w:name="__RefHeading___Toc516542218"/>
      <w:bookmarkEnd w:id="8"/>
      <w:r>
        <w:rPr>
          <w:color w:val="000000"/>
          <w:sz w:val="22"/>
        </w:rPr>
        <w:t xml:space="preserve">  With respect to each Facility, and only with respect to each Facility that ENRON elects to directly serve pursuant to Section 3(a)(1) above (as opposed to having such Facility being directly served by the applicable Utility), ENRON shall have the right to select the Delivery Point(s) to be utilized and the quantities of energy to be made available at each Delivery Point.  For invoice and payment purposes, TELESIS shall only be obligated to pay ENRON for Metered Power delivered to each Facility.</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pPr>
      <w:r>
        <w:rPr>
          <w:color w:val="000000"/>
          <w:sz w:val="22"/>
        </w:rPr>
        <w:t>3(a)(5)</w:t>
        <w:tab/>
        <w:tab/>
      </w:r>
      <w:r>
        <w:rPr>
          <w:color w:val="000000"/>
          <w:sz w:val="22"/>
          <w:u w:val="single"/>
        </w:rPr>
        <w:t>Notice of Material Changes</w:t>
      </w:r>
      <w:r>
        <w:rPr>
          <w:color w:val="000000"/>
          <w:sz w:val="22"/>
        </w:rPr>
        <w:t>.</w:t>
      </w:r>
      <w:r>
        <w:rPr/>
        <w:t xml:space="preserve"> </w:t>
      </w:r>
      <w:r>
        <w:fldChar w:fldCharType="begin"/>
      </w:r>
      <w:r>
        <w:rPr/>
        <w:instrText xml:space="preserve"> TC "(5)</w:instrText>
        <w:tab/>
        <w:instrText xml:space="preserve">Notice of Material Changes" \l 3 </w:instrText>
      </w:r>
      <w:r>
        <w:rPr/>
        <w:fldChar w:fldCharType="separate"/>
      </w:r>
      <w:r>
        <w:rPr/>
      </w:r>
      <w:r>
        <w:rPr/>
        <w:fldChar w:fldCharType="end"/>
      </w:r>
      <w:bookmarkStart w:id="9" w:name="__RefHeading___Toc516542219"/>
      <w:bookmarkEnd w:id="9"/>
      <w:r>
        <w:rPr>
          <w:color w:val="000000"/>
          <w:sz w:val="22"/>
        </w:rPr>
        <w:t xml:space="preserve">  TELESIS agrees to promptly advise ENRON of any event or circumstance scheduled or forecasted by TELESIS that it knows or should have known would  affect by more than twenty-five percent (25%), measured over a Billing Cycle, of a Large Facility’s (defined below) energy usage as compared to such Large Eligible Account’s historical usage during a similar billing period in the previous year, such as equipment shutdowns or replacements, openings or closings of a facility or changes in operating hours (but excluding weather changes).  For purposes of this subsection, the term “</w:t>
      </w:r>
      <w:r>
        <w:rPr>
          <w:color w:val="000000"/>
          <w:sz w:val="22"/>
          <w:u w:val="single"/>
        </w:rPr>
        <w:t>Large Facility</w:t>
      </w:r>
      <w:r>
        <w:rPr>
          <w:color w:val="000000"/>
          <w:sz w:val="22"/>
        </w:rPr>
        <w:t>” shall mean a Facility having an average annual demand of 500 kW or greater.</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b/>
          <w:color w:val="000000"/>
          <w:sz w:val="22"/>
        </w:rPr>
      </w:pPr>
      <w:r>
        <w:rPr>
          <w:color w:val="000000"/>
          <w:sz w:val="22"/>
        </w:rPr>
        <w:t>3(a)(6)</w:t>
        <w:tab/>
        <w:tab/>
      </w:r>
      <w:r>
        <w:rPr>
          <w:color w:val="000000"/>
          <w:sz w:val="22"/>
          <w:u w:val="single"/>
        </w:rPr>
        <w:t>Direct Access Service Termination</w:t>
      </w:r>
      <w:r>
        <w:rPr>
          <w:color w:val="000000"/>
          <w:sz w:val="22"/>
        </w:rPr>
        <w:t>.</w:t>
      </w:r>
      <w:r>
        <w:rPr/>
        <w:t xml:space="preserve"> </w:t>
      </w:r>
      <w:r>
        <w:fldChar w:fldCharType="begin"/>
      </w:r>
      <w:r>
        <w:rPr/>
        <w:instrText xml:space="preserve"> TC "(6)</w:instrText>
        <w:tab/>
        <w:instrText xml:space="preserve">Direct Access Service Termination" \l 3 </w:instrText>
      </w:r>
      <w:r>
        <w:rPr/>
        <w:fldChar w:fldCharType="separate"/>
      </w:r>
      <w:r>
        <w:rPr/>
      </w:r>
      <w:r>
        <w:rPr/>
        <w:fldChar w:fldCharType="end"/>
      </w:r>
      <w:bookmarkStart w:id="10" w:name="__RefHeading___Toc516542220"/>
      <w:bookmarkEnd w:id="10"/>
      <w:r>
        <w:rPr>
          <w:color w:val="000000"/>
          <w:sz w:val="22"/>
        </w:rPr>
        <w:t xml:space="preserve"> </w:t>
      </w:r>
      <w:del w:id="43" w:author="Andy Wu" w:date="2001-06-11T08:22:00Z">
        <w:r>
          <w:rPr>
            <w:color w:val="000000"/>
            <w:sz w:val="22"/>
          </w:rPr>
          <w:delText>[delete this section] [MCC—why would we delete? says they pay—of course these costs shouldn’t count against the $40 stuff]</w:delText>
        </w:r>
      </w:del>
      <w:r>
        <w:rPr>
          <w:color w:val="000000"/>
          <w:sz w:val="22"/>
        </w:rPr>
        <w:t xml:space="preserve"> With respect to each Facility that ENRON supplies energy on a Direct Access basis but with respect to which it elects to return such Facility to bundled Utility service pursuant to Section (3)(a)(1) (Purchase and Sale) above, ENRON shall submit a DASR requesting the applicable Utility to terminate ENRON’s service to such Facility effective on the last day of the Billing Cycle as set forth in such DASR, and ENRON shall be responsible for all DASR fees and charges imposed in connection with transferring service back to the Utility.  In addition, for each such Facility which ENRON elects to return to bundled Utility service, ENRON shall pay to TELESIS the sum of Twenty-Five Dollars ($25) for TELESIS’ administrative costs, </w:t>
      </w:r>
      <w:r>
        <w:rPr>
          <w:color w:val="000000"/>
          <w:sz w:val="22"/>
          <w:u w:val="single"/>
        </w:rPr>
        <w:t>plus</w:t>
      </w:r>
      <w:r>
        <w:rPr>
          <w:color w:val="000000"/>
          <w:sz w:val="22"/>
        </w:rPr>
        <w:t xml:space="preserve"> the sum of Two Hundred Fifty Dollars ($250) for each Facility at which an ENRON meter is located; </w:t>
      </w:r>
      <w:r>
        <w:rPr>
          <w:color w:val="000000"/>
          <w:sz w:val="22"/>
          <w:u w:val="single"/>
        </w:rPr>
        <w:t>provided, however</w:t>
      </w:r>
      <w:r>
        <w:rPr>
          <w:color w:val="000000"/>
          <w:sz w:val="22"/>
        </w:rPr>
        <w:t xml:space="preserve">; that the provisions of this sentence shall not apply to Facilities that are </w:t>
      </w:r>
      <w:del w:id="44" w:author="Andy Wu" w:date="2001-06-11T08:22:00Z">
        <w:r>
          <w:rPr>
            <w:color w:val="000000"/>
            <w:sz w:val="22"/>
          </w:rPr>
          <w:delText>“de-DASR”’d</w:delText>
        </w:r>
      </w:del>
      <w:ins w:id="45" w:author="Andy Wu" w:date="2001-06-11T08:22:00Z">
        <w:r>
          <w:rPr>
            <w:color w:val="000000"/>
            <w:sz w:val="22"/>
          </w:rPr>
          <w:t>“de-DASR”ed</w:t>
        </w:r>
      </w:ins>
      <w:r>
        <w:rPr>
          <w:color w:val="000000"/>
          <w:sz w:val="22"/>
        </w:rPr>
        <w:t xml:space="preserve"> pursuant to Section 3(a)(7) below.</w:t>
      </w:r>
    </w:p>
    <w:p>
      <w:pPr>
        <w:pStyle w:val="Clause-Single"/>
        <w:spacing w:before="0" w:after="0"/>
        <w:ind w:firstLine="720" w:start="1440" w:end="0"/>
        <w:rPr>
          <w:b/>
          <w:color w:val="000000"/>
          <w:sz w:val="22"/>
        </w:rPr>
      </w:pPr>
      <w:r>
        <w:rPr>
          <w:b/>
          <w:color w:val="000000"/>
          <w:sz w:val="22"/>
        </w:rPr>
      </w:r>
    </w:p>
    <w:p>
      <w:pPr>
        <w:pStyle w:val="Clause-Single"/>
        <w:spacing w:before="0" w:after="0"/>
        <w:ind w:firstLine="720" w:start="720" w:end="0"/>
        <w:rPr>
          <w:b/>
          <w:color w:val="000000"/>
          <w:sz w:val="22"/>
        </w:rPr>
      </w:pPr>
      <w:r>
        <w:rPr>
          <w:color w:val="000000"/>
          <w:sz w:val="22"/>
        </w:rPr>
        <w:t>3(a)(7)</w:t>
        <w:tab/>
        <w:tab/>
      </w:r>
      <w:r>
        <w:rPr>
          <w:color w:val="000000"/>
          <w:sz w:val="22"/>
          <w:u w:val="single"/>
        </w:rPr>
        <w:t>Direct Access Service Termination in SDG&amp;E Service Territory</w:t>
      </w:r>
      <w:r>
        <w:rPr>
          <w:color w:val="000000"/>
          <w:sz w:val="22"/>
        </w:rPr>
        <w:t>.</w:t>
      </w:r>
      <w:r>
        <w:rPr>
          <w:sz w:val="22"/>
        </w:rPr>
        <w:t xml:space="preserve"> </w:t>
      </w:r>
      <w:r>
        <w:fldChar w:fldCharType="begin"/>
      </w:r>
      <w:r>
        <w:rPr/>
        <w:instrText xml:space="preserve"> TC "(7)</w:instrText>
        <w:tab/>
        <w:instrText xml:space="preserve">Direct Access Service Termination in SDG&amp;E Service Territory" \l 3 </w:instrText>
      </w:r>
      <w:r>
        <w:rPr/>
        <w:fldChar w:fldCharType="separate"/>
      </w:r>
      <w:r>
        <w:rPr/>
      </w:r>
      <w:r>
        <w:rPr/>
        <w:fldChar w:fldCharType="end"/>
      </w:r>
      <w:bookmarkStart w:id="11" w:name="__RefHeading___Toc516542221"/>
      <w:bookmarkEnd w:id="11"/>
      <w:r>
        <w:rPr>
          <w:color w:val="000000"/>
          <w:sz w:val="22"/>
        </w:rPr>
        <w:t xml:space="preserve">  The Parties acknowledge and agree that ENRON shall have the right to “de-DASR” all Facilities located within SDG&amp;E service territory with at least three (3) Business Day notice to TELESIS of ENRON’s intent to de-DASR, and thereafter to convert all such Facilities from direct energy supply by ENRON to direct energy supply by SDG&amp;E.</w:t>
      </w:r>
    </w:p>
    <w:p>
      <w:pPr>
        <w:pStyle w:val="Clause-Single"/>
        <w:spacing w:before="0" w:after="0"/>
        <w:ind w:firstLine="720" w:start="1440" w:end="0"/>
        <w:rPr>
          <w:b/>
          <w:color w:val="000000"/>
          <w:sz w:val="22"/>
        </w:rPr>
      </w:pPr>
      <w:r>
        <w:rPr>
          <w:b/>
          <w:color w:val="000000"/>
          <w:sz w:val="22"/>
        </w:rPr>
      </w:r>
    </w:p>
    <w:p>
      <w:pPr>
        <w:pStyle w:val="Normal"/>
        <w:ind w:firstLine="720" w:start="720" w:end="0"/>
        <w:jc w:val="both"/>
        <w:rPr/>
      </w:pPr>
      <w:r>
        <w:rPr>
          <w:color w:val="000000"/>
        </w:rPr>
        <w:t>3(a)(8)</w:t>
        <w:tab/>
        <w:tab/>
      </w:r>
      <w:r>
        <w:rPr>
          <w:color w:val="000000"/>
          <w:u w:val="single"/>
        </w:rPr>
        <w:t>Utility Invoice Credits</w:t>
      </w:r>
      <w:r>
        <w:rPr>
          <w:color w:val="000000"/>
        </w:rPr>
        <w:t>.</w:t>
      </w:r>
      <w:r>
        <w:rPr/>
        <w:t xml:space="preserve"> </w:t>
      </w:r>
      <w:r>
        <w:fldChar w:fldCharType="begin"/>
      </w:r>
      <w:r>
        <w:rPr/>
        <w:instrText xml:space="preserve"> TC "(8)</w:instrText>
        <w:tab/>
        <w:instrText xml:space="preserve">Utility Invoice Credits" \l 3 </w:instrText>
      </w:r>
      <w:r>
        <w:rPr/>
        <w:fldChar w:fldCharType="separate"/>
      </w:r>
      <w:r>
        <w:rPr/>
      </w:r>
      <w:r>
        <w:rPr/>
        <w:fldChar w:fldCharType="end"/>
      </w:r>
      <w:bookmarkStart w:id="12" w:name="__RefHeading___Toc516542222"/>
      <w:bookmarkEnd w:id="12"/>
      <w:r>
        <w:rPr>
          <w:color w:val="000000"/>
        </w:rPr>
        <w:t xml:space="preserve"> </w:t>
      </w:r>
      <w:r>
        <w:rPr/>
        <w:t>During the Contract Term, ENRON shall be entitled to retain any and all generation-related credits, refunds, rebates, or other similar adjustments (“</w:t>
      </w:r>
      <w:r>
        <w:rPr>
          <w:u w:val="single"/>
        </w:rPr>
        <w:t>Utility Invoice Credits</w:t>
      </w:r>
      <w:r>
        <w:rPr/>
        <w:t>”) due to TELESIS from any source arising from any services provided to TELESIS by a Utility or ENRON, including without limitation, “green” power (see Exhibit D attached to this Agreement and made a part hereof), competition transition charge credits, credits available under California Assembly Bill X1 43, or any other items of a similar nature.</w:t>
      </w:r>
    </w:p>
    <w:p>
      <w:pPr>
        <w:pStyle w:val="Clause-Single"/>
        <w:spacing w:before="0" w:after="0"/>
        <w:ind w:firstLine="720" w:start="720" w:end="0"/>
        <w:rPr>
          <w:b/>
          <w:color w:val="000000"/>
          <w:sz w:val="22"/>
        </w:rPr>
      </w:pPr>
      <w:r>
        <w:rPr>
          <w:b/>
          <w:color w:val="000000"/>
          <w:sz w:val="22"/>
        </w:rPr>
      </w:r>
    </w:p>
    <w:p>
      <w:pPr>
        <w:pStyle w:val="Clause-Single"/>
        <w:spacing w:before="0" w:after="0"/>
        <w:ind w:firstLine="720" w:end="0"/>
        <w:rPr>
          <w:color w:val="000000"/>
          <w:sz w:val="22"/>
        </w:rPr>
      </w:pPr>
      <w:r>
        <w:rPr>
          <w:color w:val="000000"/>
          <w:sz w:val="22"/>
        </w:rPr>
        <w:t>3(b)</w:t>
        <w:tab/>
      </w:r>
      <w:r>
        <w:rPr>
          <w:color w:val="000000"/>
          <w:sz w:val="22"/>
          <w:u w:val="single"/>
        </w:rPr>
        <w:t>Meters, Warranties, and Metering Services</w:t>
      </w:r>
      <w:r>
        <w:rPr>
          <w:color w:val="000000"/>
          <w:sz w:val="22"/>
        </w:rPr>
        <w:t>.</w:t>
      </w:r>
      <w:r>
        <w:rPr/>
        <w:t xml:space="preserve"> </w:t>
      </w:r>
      <w:r>
        <w:fldChar w:fldCharType="begin"/>
      </w:r>
      <w:r>
        <w:rPr/>
        <w:instrText xml:space="preserve"> TC "(b)</w:instrText>
        <w:tab/>
        <w:instrText xml:space="preserve">Meters, Warranties, and Metering Services" \l 2 </w:instrText>
      </w:r>
      <w:r>
        <w:rPr/>
        <w:fldChar w:fldCharType="separate"/>
      </w:r>
      <w:r>
        <w:rPr/>
      </w:r>
      <w:r>
        <w:rPr/>
        <w:fldChar w:fldCharType="end"/>
      </w:r>
      <w:bookmarkStart w:id="13" w:name="__RefHeading___Toc516542223"/>
      <w:bookmarkEnd w:id="13"/>
    </w:p>
    <w:p>
      <w:pPr>
        <w:pStyle w:val="Clause-Single"/>
        <w:spacing w:before="0" w:after="0"/>
        <w:rPr>
          <w:color w:val="000000"/>
          <w:sz w:val="22"/>
        </w:rPr>
      </w:pPr>
      <w:r>
        <w:rPr>
          <w:color w:val="000000"/>
          <w:sz w:val="22"/>
        </w:rPr>
      </w:r>
    </w:p>
    <w:p>
      <w:pPr>
        <w:pStyle w:val="Clause-Single"/>
        <w:spacing w:before="0" w:after="0"/>
        <w:ind w:firstLine="720" w:start="720" w:end="0"/>
        <w:rPr/>
      </w:pPr>
      <w:r>
        <w:rPr>
          <w:color w:val="000000"/>
          <w:sz w:val="22"/>
        </w:rPr>
        <w:t>3(b)(1)</w:t>
        <w:tab/>
        <w:tab/>
      </w:r>
      <w:r>
        <w:rPr>
          <w:color w:val="000000"/>
          <w:sz w:val="22"/>
          <w:u w:val="single"/>
        </w:rPr>
        <w:t>General</w:t>
      </w:r>
      <w:r>
        <w:rPr>
          <w:color w:val="000000"/>
          <w:sz w:val="22"/>
        </w:rPr>
        <w:t>.</w:t>
      </w:r>
      <w:r>
        <w:rPr/>
        <w:t xml:space="preserve"> </w:t>
      </w:r>
      <w:r>
        <w:fldChar w:fldCharType="begin"/>
      </w:r>
      <w:r>
        <w:rPr/>
        <w:instrText xml:space="preserve"> TC "(1)</w:instrText>
        <w:tab/>
        <w:instrText xml:space="preserve">General" \l 3 </w:instrText>
      </w:r>
      <w:r>
        <w:rPr/>
        <w:fldChar w:fldCharType="separate"/>
      </w:r>
      <w:r>
        <w:rPr/>
      </w:r>
      <w:r>
        <w:rPr/>
        <w:fldChar w:fldCharType="end"/>
      </w:r>
      <w:bookmarkStart w:id="14" w:name="__RefHeading___Toc516542224"/>
      <w:bookmarkEnd w:id="14"/>
      <w:r>
        <w:rPr>
          <w:color w:val="000000"/>
          <w:sz w:val="22"/>
        </w:rPr>
        <w:t xml:space="preserve"> To the extent ENRON has elected to directly serve a Facility (as opposed to having such Facility being directly served by the applicable Utility), ENRON, with TELESIS’ cooperation, shall install (or cause to be installed by its designated Affiliates or subcontractors) all necessary metering equipment, including software, if applicable, (the “</w:t>
      </w:r>
      <w:r>
        <w:rPr>
          <w:color w:val="000000"/>
          <w:sz w:val="22"/>
          <w:u w:val="single"/>
        </w:rPr>
        <w:t>Metering Systems</w:t>
      </w:r>
      <w:r>
        <w:rPr>
          <w:color w:val="000000"/>
          <w:sz w:val="22"/>
        </w:rPr>
        <w:t>”) for each Facility to the extent required under the applicable Rules to permit TELESIS to purchase and ENRON to sell energy at such Facility.  In this regard, ENRON shall (i) evaluate meter requirements under the Rules for the facilities to receive Direct Access service under this Agreement, (ii) to the extent required under the Rules, identify an appropriate Metering System for each Facility, and (iii) provide all other necessary and reasonable services to procure and install meters for the Facilities to the extent required and in accordance with the Rules and this Agreement including obtaining any necessary approvals of the Metering Systems or Metering Services (defined below).  The Metering Systems and services to be provided by ENRON under this Section 3(b) shall be at ENRON’s sole expense.  TELESIS agrees and acknowledges that ENRON may (i) utilize metering equipment existing at a Facility to the extent feasible, and (ii) engage subcontractors to install the required Metering Systems or otherwise provide the necessary services specified in this Section 3 (hereinafter referred to as the “</w:t>
      </w:r>
      <w:r>
        <w:rPr>
          <w:color w:val="000000"/>
          <w:sz w:val="22"/>
          <w:u w:val="single"/>
        </w:rPr>
        <w:t>Metering Services</w:t>
      </w:r>
      <w:r>
        <w:rPr>
          <w:color w:val="000000"/>
          <w:sz w:val="22"/>
        </w:rPr>
        <w:t xml:space="preserve">”).  ENRON hereby agrees to be fully responsible, with TELESIS cooperation, to make arrangements for delivery to the applicable Utility of any Utility metering equipment removed from TELESIS’ facilities at ENRON’s sole cost and responsibility.  </w:t>
      </w:r>
      <w:del w:id="46" w:author="Andy Wu" w:date="2001-06-11T08:22:00Z">
        <w:r>
          <w:rPr>
            <w:color w:val="000000"/>
            <w:sz w:val="22"/>
          </w:rPr>
          <w:delText>[</w:delText>
        </w:r>
      </w:del>
      <w:r>
        <w:rPr>
          <w:color w:val="000000"/>
          <w:sz w:val="22"/>
        </w:rPr>
        <w:t>ENRON and TELESIS agree that the installation of necessary Metering Systems, and the maintenance and/or removal thereof, shall be performed pursuant to one or more mutually acceptable work orders or project contracts, including any exhibits thereto (each a “</w:t>
      </w:r>
      <w:r>
        <w:rPr>
          <w:color w:val="000000"/>
          <w:sz w:val="22"/>
          <w:u w:val="single"/>
        </w:rPr>
        <w:t>Metering System Plan</w:t>
      </w:r>
      <w:r>
        <w:rPr>
          <w:color w:val="000000"/>
          <w:sz w:val="22"/>
        </w:rPr>
        <w:t>”)</w:t>
      </w:r>
      <w:del w:id="47" w:author="Andy Wu" w:date="2001-06-11T08:22:00Z">
        <w:r>
          <w:rPr>
            <w:color w:val="000000"/>
            <w:sz w:val="22"/>
          </w:rPr>
          <w:delText>—SBC wants to delete]</w:delText>
        </w:r>
      </w:del>
      <w:r>
        <w:rPr>
          <w:color w:val="000000"/>
          <w:sz w:val="22"/>
        </w:rPr>
        <w:t>.  With respect to each Facility that ENRON supplies energy on a Direct Access basis but with respect to which it elects to return such Facility to bundled Utility service pursuant to Section (3)(a)(1) (Purchase and Sale) above, if such election results in a Utility requirement that the Facility’s Metering System be replaced with a Utility Metering System, and the Utility Metering System does not provide substantially the same the meter data as the original Metering System, then ENRON shall, at its sole cost and expense, install a dual-socket meter adapter or other mutually agreeable metering solution to make such meter data available.</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strike/>
          <w:color w:val="000000"/>
          <w:sz w:val="22"/>
          <w:del w:id="49" w:author="Andy Wu" w:date="2001-06-11T08:22:00Z"/>
        </w:rPr>
      </w:pPr>
      <w:del w:id="48" w:author="Andy Wu" w:date="2001-06-11T08:22:00Z">
        <w:r>
          <w:rPr>
            <w:color w:val="000000"/>
            <w:sz w:val="22"/>
          </w:rPr>
          <w:delText>[if meters changed, Enron to provide dual socket] [Enron to pay for SBC’s administrative costs].</w:delText>
        </w:r>
      </w:del>
    </w:p>
    <w:p>
      <w:pPr>
        <w:pStyle w:val="Clause-Single"/>
        <w:spacing w:before="0" w:after="0"/>
        <w:ind w:firstLine="720" w:start="360" w:end="0"/>
        <w:rPr>
          <w:strike/>
          <w:color w:val="000000"/>
          <w:sz w:val="22"/>
          <w:del w:id="51" w:author="Andy Wu" w:date="2001-06-11T08:22:00Z"/>
        </w:rPr>
      </w:pPr>
      <w:del w:id="50" w:author="Andy Wu" w:date="2001-06-11T08:22:00Z">
        <w:r>
          <w:rPr>
            <w:strike/>
            <w:color w:val="000000"/>
            <w:sz w:val="22"/>
          </w:rPr>
        </w:r>
      </w:del>
    </w:p>
    <w:p>
      <w:pPr>
        <w:pStyle w:val="Clause-Single"/>
        <w:spacing w:before="0" w:after="0"/>
        <w:ind w:firstLine="720" w:start="720" w:end="0"/>
        <w:rPr>
          <w:color w:val="000000"/>
          <w:sz w:val="22"/>
        </w:rPr>
      </w:pPr>
      <w:r>
        <w:rPr>
          <w:color w:val="000000"/>
          <w:sz w:val="22"/>
        </w:rPr>
        <w:t>3(b)(2)</w:t>
        <w:tab/>
        <w:tab/>
      </w:r>
      <w:r>
        <w:rPr>
          <w:color w:val="000000"/>
          <w:sz w:val="22"/>
          <w:u w:val="single"/>
        </w:rPr>
        <w:t>Metering System Maintenance</w:t>
      </w:r>
      <w:r>
        <w:rPr>
          <w:color w:val="000000"/>
          <w:sz w:val="22"/>
        </w:rPr>
        <w:t>.</w:t>
      </w:r>
      <w:r>
        <w:rPr/>
        <w:t xml:space="preserve"> </w:t>
      </w:r>
      <w:r>
        <w:fldChar w:fldCharType="begin"/>
      </w:r>
      <w:r>
        <w:rPr/>
        <w:instrText xml:space="preserve"> TC "(2)</w:instrText>
        <w:tab/>
        <w:instrText xml:space="preserve">Metering System Maintenance" \l 3 </w:instrText>
      </w:r>
      <w:r>
        <w:rPr/>
        <w:fldChar w:fldCharType="separate"/>
      </w:r>
      <w:r>
        <w:rPr/>
      </w:r>
      <w:r>
        <w:rPr/>
        <w:fldChar w:fldCharType="end"/>
      </w:r>
      <w:bookmarkStart w:id="15" w:name="__RefHeading___Toc516542225"/>
      <w:bookmarkEnd w:id="15"/>
      <w:r>
        <w:rPr>
          <w:color w:val="000000"/>
          <w:sz w:val="22"/>
        </w:rPr>
        <w:t xml:space="preserve"> At no cost to TELESIS, ENRON shall maintain the Metering Systems installed by ENRON throughout the Contract Term in accordance with applicable Rules and recognized standards the utility metering industry, including periodic Metering System testing and calibration; </w:t>
      </w:r>
      <w:r>
        <w:rPr>
          <w:color w:val="000000"/>
          <w:sz w:val="22"/>
          <w:u w:val="single"/>
        </w:rPr>
        <w:t>provided, however</w:t>
      </w:r>
      <w:r>
        <w:rPr>
          <w:color w:val="000000"/>
          <w:sz w:val="22"/>
        </w:rPr>
        <w:t>; that following the Contract Term, TELESIS shall be solely responsible for all costs associated with the conversion, if any, of any Metering Systems to allow for data retrieval and any associated reporting by the applicable Utility or alternate Energy Service Provider.</w:t>
      </w:r>
      <w:del w:id="52" w:author="Andy Wu" w:date="2001-06-11T08:22:00Z">
        <w:r>
          <w:rPr>
            <w:color w:val="000000"/>
            <w:sz w:val="22"/>
          </w:rPr>
          <w:delText xml:space="preserve">  [MCC—weren’t all meters at the facilities “installed” by Enron?  If so, we should be more positive—Enron will maintain all meters at the Facilities on “B” plus any new meters installed during the term]</w:delText>
        </w:r>
      </w:del>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pPr>
      <w:r>
        <w:rPr>
          <w:color w:val="000000"/>
          <w:sz w:val="22"/>
        </w:rPr>
        <w:t>3(b)(3)</w:t>
        <w:tab/>
        <w:tab/>
      </w:r>
      <w:r>
        <w:rPr>
          <w:color w:val="000000"/>
          <w:sz w:val="22"/>
          <w:u w:val="single"/>
        </w:rPr>
        <w:t>Method of Performing Services; No Union Labor Requirements</w:t>
      </w:r>
      <w:r>
        <w:rPr>
          <w:color w:val="000000"/>
          <w:sz w:val="22"/>
        </w:rPr>
        <w:t>.</w:t>
      </w:r>
      <w:r>
        <w:rPr/>
        <w:t xml:space="preserve"> </w:t>
      </w:r>
      <w:r>
        <w:fldChar w:fldCharType="begin"/>
      </w:r>
      <w:r>
        <w:rPr/>
        <w:instrText xml:space="preserve"> TC "(2)</w:instrText>
        <w:tab/>
        <w:instrText xml:space="preserve">Method of Performing Services; No Union Labor Requirements" \l 3 </w:instrText>
      </w:r>
      <w:r>
        <w:rPr/>
        <w:fldChar w:fldCharType="separate"/>
      </w:r>
      <w:r>
        <w:rPr/>
      </w:r>
      <w:r>
        <w:rPr/>
        <w:fldChar w:fldCharType="end"/>
      </w:r>
      <w:bookmarkStart w:id="16" w:name="__RefHeading___Toc516542226"/>
      <w:bookmarkEnd w:id="16"/>
      <w:r>
        <w:rPr>
          <w:color w:val="000000"/>
          <w:sz w:val="22"/>
        </w:rPr>
        <w:t xml:space="preserve">  Unless otherwise provided in the applicable Metering System Plan, TELESIS shall generally allow ENRON to select appropriate Metering Systems and determine the method, details and means of performing the Metering Services described herein; </w:t>
      </w:r>
      <w:r>
        <w:rPr>
          <w:color w:val="000000"/>
          <w:sz w:val="22"/>
          <w:u w:val="single"/>
        </w:rPr>
        <w:t>provided however</w:t>
      </w:r>
      <w:r>
        <w:rPr>
          <w:color w:val="000000"/>
          <w:sz w:val="22"/>
        </w:rPr>
        <w:t>, that ENRON shall not use wireless Metering Systems</w:t>
      </w:r>
      <w:del w:id="53" w:author="Andy Wu" w:date="2001-06-11T08:22:00Z">
        <w:r>
          <w:rPr>
            <w:color w:val="000000"/>
            <w:sz w:val="22"/>
          </w:rPr>
          <w:delText xml:space="preserve"> pursuant to the Agreement</w:delText>
        </w:r>
      </w:del>
      <w:r>
        <w:rPr>
          <w:color w:val="000000"/>
          <w:sz w:val="22"/>
        </w:rPr>
        <w:t>.  If TELESIS believes the Metering System or Metering Services may have a material adverse affect on its operations or activities, the Parties shall promptly meet to address and resolve such issues to the mutual satisfaction of both Parties.  In connection therewith, ENRON shall work diligently in cooperation with TELESIS to minimize any interference with TELESIS’ business needs or operational requirements and to develop reasonable and appropriate resolutions to any operational problems associated with the installed Metering Systems and the provision of Metering Services hereunder.  TELESIS represents and warrants that there are no contracts, other agreements or policies that would require utilizing union labor to perform the Metering Services described in this Section 3(b).</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3(b)(4)</w:t>
        <w:tab/>
        <w:tab/>
      </w:r>
      <w:r>
        <w:rPr>
          <w:color w:val="000000"/>
          <w:sz w:val="22"/>
          <w:u w:val="single"/>
        </w:rPr>
        <w:t>Data Reporting Services</w:t>
      </w:r>
      <w:r>
        <w:rPr>
          <w:color w:val="000000"/>
          <w:sz w:val="22"/>
        </w:rPr>
        <w:t>.</w:t>
      </w:r>
      <w:r>
        <w:fldChar w:fldCharType="begin"/>
      </w:r>
      <w:r>
        <w:rPr/>
        <w:instrText xml:space="preserve"> TC "(4)</w:instrText>
        <w:tab/>
        <w:instrText xml:space="preserve">Data Reporting Services" \l 3 </w:instrText>
      </w:r>
      <w:r>
        <w:rPr/>
        <w:fldChar w:fldCharType="separate"/>
      </w:r>
      <w:r>
        <w:rPr/>
      </w:r>
      <w:r>
        <w:rPr/>
        <w:fldChar w:fldCharType="end"/>
      </w:r>
      <w:bookmarkStart w:id="17" w:name="__RefHeading___Toc516542227"/>
      <w:bookmarkEnd w:id="17"/>
      <w:r>
        <w:rPr>
          <w:color w:val="000000"/>
          <w:sz w:val="22"/>
        </w:rPr>
        <w:t xml:space="preserve">  At no cost to TELESIS, ENRON shall:  (i) coordinate delivery of metering data to the applicable Utility as required to facilitate the transfer of metering responsibility in connection with the DASRing of any Facilities; (ii) provide metering data management services including but not limited to reading, validating, editing, and transferring meter data pursuant to all Rules; (iii) provide meter data to allow proper performance of billing, settlement, scheduling, and forecasting; (iv) retain meter data for not less than thirty-six (36) months; and (v) upon TELESIS written request, provide to TELESIS metering data reports consisting of available hourly interval data for each requested Facility.</w:t>
      </w:r>
      <w:ins w:id="54" w:author="Andy Wu" w:date="2001-06-11T08:22:00Z">
        <w:r>
          <w:rPr>
            <w:color w:val="000000"/>
            <w:sz w:val="22"/>
          </w:rPr>
          <w:t xml:space="preserve"> </w:t>
        </w:r>
      </w:ins>
      <w:ins w:id="55" w:author="Andy Wu" w:date="2001-06-11T08:22:00Z">
        <w:r>
          <w:rPr>
            <w:b/>
            <w:color w:val="000000"/>
            <w:sz w:val="22"/>
          </w:rPr>
          <w:t>[open; include final data reporting svces language here]</w:t>
        </w:r>
      </w:ins>
    </w:p>
    <w:p>
      <w:pPr>
        <w:pStyle w:val="Clause-Single"/>
        <w:spacing w:before="0" w:after="0"/>
        <w:ind w:start="1440" w:end="0"/>
        <w:rPr>
          <w:color w:val="000000"/>
          <w:sz w:val="22"/>
        </w:rPr>
      </w:pPr>
      <w:r>
        <w:rPr>
          <w:color w:val="000000"/>
          <w:sz w:val="22"/>
        </w:rPr>
      </w:r>
    </w:p>
    <w:p>
      <w:pPr>
        <w:pStyle w:val="Clause-Single"/>
        <w:spacing w:before="0" w:after="0"/>
        <w:ind w:firstLine="720" w:start="720" w:end="0"/>
        <w:rPr>
          <w:ins w:id="62" w:author="Andy Wu" w:date="2001-06-11T08:22:00Z"/>
        </w:rPr>
      </w:pPr>
      <w:r>
        <w:rPr>
          <w:color w:val="000000"/>
          <w:sz w:val="22"/>
        </w:rPr>
        <w:t>3(b)(5)</w:t>
        <w:tab/>
        <w:tab/>
      </w:r>
      <w:r>
        <w:rPr>
          <w:color w:val="000000"/>
          <w:sz w:val="22"/>
          <w:u w:val="single"/>
        </w:rPr>
        <w:t>Metering System and Metering Service Warranties</w:t>
      </w:r>
      <w:r>
        <w:rPr>
          <w:color w:val="000000"/>
          <w:sz w:val="22"/>
        </w:rPr>
        <w:t>.</w:t>
      </w:r>
      <w:r>
        <w:fldChar w:fldCharType="begin"/>
      </w:r>
      <w:r>
        <w:rPr/>
        <w:instrText xml:space="preserve"> TC "(5)</w:instrText>
        <w:tab/>
        <w:instrText xml:space="preserve">Metering System and Metering Service Warranties" \l 3 </w:instrText>
      </w:r>
      <w:r>
        <w:rPr/>
        <w:fldChar w:fldCharType="separate"/>
      </w:r>
      <w:r>
        <w:rPr/>
      </w:r>
      <w:r>
        <w:rPr/>
        <w:fldChar w:fldCharType="end"/>
      </w:r>
      <w:bookmarkStart w:id="18" w:name="__RefHeading___Toc516542228"/>
      <w:bookmarkEnd w:id="18"/>
      <w:r>
        <w:rPr/>
        <w:t xml:space="preserve"> </w:t>
      </w:r>
      <w:r>
        <w:rPr>
          <w:color w:val="000000"/>
          <w:sz w:val="22"/>
        </w:rPr>
        <w:t xml:space="preserve"> ENRON warrants that its performance of Metering Services as specified in and provided under this Section 3(b) shall be provided in a professional manner and in accordance with the Rules for the Term of this Agreement and in no event less than one (1) year after the date such Metering System is installed (the “</w:t>
      </w:r>
      <w:r>
        <w:rPr>
          <w:color w:val="000000"/>
          <w:sz w:val="22"/>
          <w:u w:val="single"/>
        </w:rPr>
        <w:t>One Year Warranty</w:t>
      </w:r>
      <w:r>
        <w:rPr>
          <w:color w:val="000000"/>
          <w:sz w:val="22"/>
        </w:rPr>
        <w:t>”)</w:t>
      </w:r>
      <w:del w:id="56" w:author="Andy Wu" w:date="2001-06-11T08:22:00Z">
        <w:r>
          <w:rPr>
            <w:color w:val="000000"/>
            <w:sz w:val="22"/>
          </w:rPr>
          <w:delText xml:space="preserve"> [MCC—something is missing here, the meter itself is warranted for one year isn’t it, and what does the warranty actually provide?)</w:delText>
        </w:r>
      </w:del>
      <w:r>
        <w:rPr>
          <w:color w:val="000000"/>
          <w:sz w:val="22"/>
        </w:rPr>
        <w:t>.  Except only for the warranty of free and clear title and the One Year Warranty, following the expiration or termination of this Agreement any and all Metering Systems purchased or retained by TELESIS are expressly accepted by TELESIS in their “AS IS, WHERE IS” CONDITION AND WITHOUT WARRANTY OF ANY KIND, STATUTORY, EXPRESS OR IMPLIED, INCLUDING BUT NOT LIMITED TO ANY WARRANTIES OF FITNESS FOR ANY PARTICULAR PURPOSE OR USE, ANY AND ALL SUCH WARRANTIE</w:t>
      </w:r>
      <w:ins w:id="57" w:author="Andy Wu" w:date="2001-06-11T08:22:00Z">
        <w:r>
          <w:rPr>
            <w:color w:val="000000"/>
            <w:sz w:val="22"/>
          </w:rPr>
          <w:t>S</w:t>
        </w:r>
      </w:ins>
      <w:r>
        <w:rPr>
          <w:color w:val="000000"/>
          <w:sz w:val="22"/>
        </w:rPr>
        <w:t xml:space="preserve"> BEING HEREBY EXPRESSLY DISCLAIMED BY </w:t>
      </w:r>
      <w:del w:id="58" w:author="Andy Wu" w:date="2001-06-11T08:22:00Z">
        <w:r>
          <w:rPr>
            <w:color w:val="000000"/>
            <w:sz w:val="22"/>
          </w:rPr>
          <w:delText>SELLER;</w:delText>
        </w:r>
      </w:del>
      <w:ins w:id="59" w:author="Andy Wu" w:date="2001-06-11T08:22:00Z">
        <w:r>
          <w:rPr>
            <w:color w:val="000000"/>
            <w:sz w:val="22"/>
          </w:rPr>
          <w:t>ENRON;</w:t>
        </w:r>
      </w:ins>
      <w:r>
        <w:rPr>
          <w:color w:val="000000"/>
          <w:sz w:val="22"/>
        </w:rPr>
        <w:t xml:space="preserve"> </w:t>
      </w:r>
      <w:r>
        <w:rPr>
          <w:color w:val="000000"/>
          <w:sz w:val="22"/>
          <w:u w:val="single"/>
        </w:rPr>
        <w:t>provided, however</w:t>
      </w:r>
      <w:r>
        <w:rPr>
          <w:color w:val="000000"/>
          <w:sz w:val="22"/>
        </w:rPr>
        <w:t xml:space="preserve">, that the preceding provisions of this sentence shall in no event be deemed to diminish or waive TELESIS’ right to claim that ENRON failed to meet its obligation to provide Metering Services and maintain the Metering Systems under this Section 3(b) during the Contract </w:t>
      </w:r>
      <w:del w:id="60" w:author="Andy Wu" w:date="2001-06-11T08:22:00Z">
        <w:r>
          <w:rPr>
            <w:color w:val="000000"/>
            <w:sz w:val="22"/>
          </w:rPr>
          <w:delText xml:space="preserve">Term.  [MCC—by cancelling the current agreement there are warranties that should </w:delText>
        </w:r>
      </w:del>
      <w:ins w:id="61" w:author="Andy Wu" w:date="2001-06-11T08:22:00Z">
        <w:r>
          <w:rPr>
            <w:color w:val="000000"/>
            <w:sz w:val="22"/>
          </w:rPr>
          <w:t>Term.</w:t>
        </w:r>
      </w:ins>
    </w:p>
    <w:p>
      <w:pPr>
        <w:pStyle w:val="Clause-Single"/>
        <w:spacing w:before="0" w:after="0"/>
        <w:ind w:firstLine="720" w:start="720" w:end="0"/>
        <w:rPr>
          <w:color w:val="000000"/>
          <w:sz w:val="22"/>
          <w:del w:id="64" w:author="Andy Wu" w:date="2001-06-11T08:22:00Z"/>
        </w:rPr>
      </w:pPr>
      <w:del w:id="63" w:author="Andy Wu" w:date="2001-06-11T08:22:00Z">
        <w:r>
          <w:rPr>
            <w:color w:val="000000"/>
            <w:sz w:val="22"/>
          </w:rPr>
          <w:delText>survive on the installed meters.  Don—need to be sure these carry forward]</w:delText>
        </w:r>
      </w:del>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ins w:id="68" w:author="Andy Wu" w:date="2001-06-11T08:22:00Z"/>
        </w:rPr>
      </w:pPr>
      <w:r>
        <w:rPr>
          <w:color w:val="000000"/>
          <w:sz w:val="22"/>
        </w:rPr>
        <w:t>3(b)(6)</w:t>
        <w:tab/>
        <w:tab/>
      </w:r>
      <w:r>
        <w:rPr>
          <w:color w:val="000000"/>
          <w:sz w:val="22"/>
          <w:u w:val="single"/>
        </w:rPr>
        <w:t>Software License</w:t>
      </w:r>
      <w:r>
        <w:rPr>
          <w:color w:val="000000"/>
          <w:sz w:val="22"/>
        </w:rPr>
        <w:t>.</w:t>
      </w:r>
      <w:r>
        <w:fldChar w:fldCharType="begin"/>
      </w:r>
      <w:r>
        <w:rPr/>
        <w:instrText xml:space="preserve"> TC "(6)</w:instrText>
        <w:tab/>
        <w:instrText xml:space="preserve">Software License" \l 3 </w:instrText>
      </w:r>
      <w:r>
        <w:rPr/>
        <w:fldChar w:fldCharType="separate"/>
      </w:r>
      <w:r>
        <w:rPr/>
      </w:r>
      <w:r>
        <w:rPr/>
        <w:fldChar w:fldCharType="end"/>
      </w:r>
      <w:bookmarkStart w:id="19" w:name="__RefHeading___Toc516542229"/>
      <w:bookmarkEnd w:id="19"/>
      <w:r>
        <w:rPr>
          <w:color w:val="000000"/>
          <w:sz w:val="22"/>
        </w:rPr>
        <w:t>.  Notwithstanding anything to the contrary set forth in this Agreement, all Metering Systems</w:t>
      </w:r>
      <w:del w:id="65" w:author="Andy Wu" w:date="2001-06-11T08:22:00Z">
        <w:r>
          <w:rPr>
            <w:color w:val="000000"/>
            <w:sz w:val="22"/>
          </w:rPr>
          <w:delText>retained by [MCC—not clear, retained by whom?  and surely only those for which Enron maybe sent to Telesis and for which the sublicense mightapply—if not Enron-provided meter, no deal],</w:delText>
        </w:r>
      </w:del>
      <w:r>
        <w:rPr>
          <w:color w:val="000000"/>
          <w:sz w:val="22"/>
        </w:rPr>
        <w:t xml:space="preserve"> purchased or otherwise transferred to TELESIS by ENRON are expressly accepted by TELESIS subject to the terms and conditions of the Software Sublicense Agreement attached to the Old Agreement as Exhibit </w:t>
      </w:r>
      <w:del w:id="66" w:author="Andy Wu" w:date="2001-06-11T08:22:00Z">
        <w:r>
          <w:rPr>
            <w:color w:val="000000"/>
            <w:sz w:val="22"/>
          </w:rPr>
          <w:delText xml:space="preserve">C.  [suggest add this exhibit to the agmt] [MCC—this is </w:delText>
        </w:r>
      </w:del>
      <w:ins w:id="67" w:author="Andy Wu" w:date="2001-06-11T08:22:00Z">
        <w:r>
          <w:rPr>
            <w:color w:val="000000"/>
            <w:sz w:val="22"/>
          </w:rPr>
          <w:t>C.</w:t>
        </w:r>
      </w:ins>
    </w:p>
    <w:p>
      <w:pPr>
        <w:pStyle w:val="Clause-Single"/>
        <w:spacing w:before="0" w:after="0"/>
        <w:ind w:firstLine="720" w:start="720" w:end="0"/>
        <w:rPr>
          <w:color w:val="000000"/>
          <w:sz w:val="22"/>
          <w:del w:id="70" w:author="Andy Wu" w:date="2001-06-11T08:22:00Z"/>
        </w:rPr>
      </w:pPr>
      <w:del w:id="69" w:author="Andy Wu" w:date="2001-06-11T08:22:00Z">
        <w:r>
          <w:rPr>
            <w:color w:val="000000"/>
            <w:sz w:val="22"/>
          </w:rPr>
          <w:delText xml:space="preserve">ambiguous at best, illogical at worst] </w:delText>
        </w:r>
      </w:del>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4.</w:t>
        <w:tab/>
        <w:t>Quality and Reliability.</w:t>
      </w:r>
      <w:r>
        <w:fldChar w:fldCharType="begin"/>
      </w:r>
      <w:r>
        <w:rPr/>
        <w:instrText xml:space="preserve"> TC "4.</w:instrText>
        <w:tab/>
        <w:instrText xml:space="preserve">Quality and Reliability" \l 1 </w:instrText>
      </w:r>
      <w:r>
        <w:rPr/>
        <w:fldChar w:fldCharType="separate"/>
      </w:r>
      <w:r>
        <w:rPr/>
      </w:r>
      <w:r>
        <w:rPr/>
        <w:fldChar w:fldCharType="end"/>
      </w:r>
      <w:bookmarkStart w:id="20" w:name="__RefHeading___Toc516542230"/>
      <w:bookmarkEnd w:id="20"/>
    </w:p>
    <w:p>
      <w:pPr>
        <w:pStyle w:val="Clause-Single"/>
        <w:spacing w:before="0" w:after="0"/>
        <w:rPr>
          <w:color w:val="000000"/>
          <w:sz w:val="22"/>
        </w:rPr>
      </w:pPr>
      <w:r>
        <w:rPr>
          <w:color w:val="000000"/>
          <w:sz w:val="22"/>
        </w:rPr>
        <w:t>To the extent ENRON elects to supply directly a Facility’s energy requirements, such energy shall conform to all requirements stated in the Rules including, but not limited to, being of the character commonly known as three-phase, or single phase, as the case may be, sixty-hertz (60 Hz) electric energy that is delivered at the normal voltage of the Delivery Point and within the guidelines designated by the Rules.</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5.</w:t>
        <w:tab/>
        <w:t>No Third Party Beneficiaries.</w:t>
      </w:r>
      <w:r>
        <w:rPr/>
        <w:t xml:space="preserve"> </w:t>
      </w:r>
      <w:r>
        <w:fldChar w:fldCharType="begin"/>
      </w:r>
      <w:r>
        <w:rPr/>
        <w:instrText xml:space="preserve"> TC "5.</w:instrText>
        <w:tab/>
        <w:instrText xml:space="preserve">No Third Party Beneficiaries" \l 1 </w:instrText>
      </w:r>
      <w:r>
        <w:rPr/>
        <w:fldChar w:fldCharType="separate"/>
      </w:r>
      <w:r>
        <w:rPr/>
      </w:r>
      <w:r>
        <w:rPr/>
        <w:fldChar w:fldCharType="end"/>
      </w:r>
      <w:bookmarkStart w:id="21" w:name="__RefHeading___Toc516542231"/>
      <w:bookmarkEnd w:id="21"/>
    </w:p>
    <w:p>
      <w:pPr>
        <w:pStyle w:val="Clause-Single"/>
        <w:spacing w:before="0" w:after="0"/>
        <w:rPr>
          <w:color w:val="000000"/>
          <w:sz w:val="22"/>
        </w:rPr>
      </w:pPr>
      <w:r>
        <w:rPr>
          <w:color w:val="000000"/>
          <w:sz w:val="22"/>
        </w:rPr>
        <w:t>Except as provided otherwise in this Agreement, the provisions of this Agreement are for the benefit of the Parties hereto, and as to any other person or entity, this Agreement shall not be construed as a third party beneficiary contract.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6.</w:t>
        <w:tab/>
        <w:t>Governing Law</w:t>
      </w:r>
      <w:r>
        <w:rPr>
          <w:b/>
        </w:rPr>
        <w:t>.</w:t>
      </w:r>
      <w:r>
        <w:fldChar w:fldCharType="begin"/>
      </w:r>
      <w:r>
        <w:rPr/>
        <w:instrText xml:space="preserve"> TC "6.</w:instrText>
        <w:tab/>
        <w:instrText xml:space="preserve">Governing Law" \l 1 </w:instrText>
      </w:r>
      <w:r>
        <w:rPr/>
        <w:fldChar w:fldCharType="separate"/>
      </w:r>
      <w:r>
        <w:rPr/>
      </w:r>
      <w:r>
        <w:rPr/>
        <w:fldChar w:fldCharType="end"/>
      </w:r>
      <w:bookmarkStart w:id="22" w:name="__RefHeading___Toc516542232"/>
      <w:bookmarkEnd w:id="22"/>
    </w:p>
    <w:p>
      <w:pPr>
        <w:pStyle w:val="Clause-Single"/>
        <w:spacing w:before="0" w:after="0"/>
        <w:rPr>
          <w:color w:val="000000"/>
          <w:sz w:val="22"/>
        </w:rPr>
      </w:pPr>
      <w:r>
        <w:rPr>
          <w:color w:val="000000"/>
          <w:sz w:val="22"/>
        </w:rPr>
        <w:t>This Agreement shall be construed in accordance with the laws of the State of Texas.</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7.</w:t>
        <w:tab/>
        <w:t>Severability.</w:t>
      </w:r>
      <w:r>
        <w:rPr/>
        <w:t xml:space="preserve"> </w:t>
      </w:r>
      <w:r>
        <w:fldChar w:fldCharType="begin"/>
      </w:r>
      <w:r>
        <w:rPr/>
        <w:instrText xml:space="preserve"> TC "7.</w:instrText>
        <w:tab/>
        <w:instrText xml:space="preserve">Severability" \l 1 </w:instrText>
      </w:r>
      <w:r>
        <w:rPr/>
        <w:fldChar w:fldCharType="separate"/>
      </w:r>
      <w:r>
        <w:rPr/>
      </w:r>
      <w:r>
        <w:rPr/>
        <w:fldChar w:fldCharType="end"/>
      </w:r>
      <w:bookmarkStart w:id="23" w:name="__RefHeading___Toc516542233"/>
      <w:bookmarkEnd w:id="23"/>
    </w:p>
    <w:p>
      <w:pPr>
        <w:pStyle w:val="Clause-Single"/>
        <w:spacing w:before="0" w:after="0"/>
        <w:rPr>
          <w:color w:val="000000"/>
          <w:sz w:val="22"/>
        </w:rPr>
      </w:pPr>
      <w:r>
        <w:rPr>
          <w:color w:val="000000"/>
          <w:sz w:val="22"/>
        </w:rPr>
        <w:t>If any of the provisions of this Agreement shall be invalid or unenforceable, such invalidity or unenforceability shall not invalidate or render unenforceable the entire Agreement; but rather, the entire Agreement shall be construed as if not containing the particular invalid or unenforceable provision or provisions, and the rights and obligations of ENRON and TELESIS shall be construed and enforced accordingly.</w:t>
      </w:r>
    </w:p>
    <w:p>
      <w:pPr>
        <w:pStyle w:val="Clause-Single"/>
        <w:spacing w:before="0" w:after="0"/>
        <w:rPr>
          <w:color w:val="000000"/>
          <w:sz w:val="22"/>
        </w:rPr>
      </w:pPr>
      <w:r>
        <w:rPr>
          <w:color w:val="000000"/>
          <w:sz w:val="22"/>
        </w:rPr>
      </w:r>
    </w:p>
    <w:p>
      <w:pPr>
        <w:pStyle w:val="Clause-Single"/>
        <w:keepNext w:val="true"/>
        <w:keepLines/>
        <w:spacing w:before="0" w:after="0"/>
        <w:rPr>
          <w:color w:val="000000"/>
          <w:sz w:val="22"/>
        </w:rPr>
      </w:pPr>
      <w:r>
        <w:rPr>
          <w:b/>
          <w:color w:val="000000"/>
          <w:sz w:val="22"/>
        </w:rPr>
        <w:t>8.</w:t>
        <w:tab/>
        <w:t>Survival.</w:t>
      </w:r>
      <w:r>
        <w:rPr>
          <w:b/>
        </w:rPr>
        <w:t xml:space="preserve"> </w:t>
      </w:r>
      <w:r>
        <w:fldChar w:fldCharType="begin"/>
      </w:r>
      <w:r>
        <w:rPr/>
        <w:instrText xml:space="preserve"> TC "8.</w:instrText>
        <w:tab/>
        <w:instrText xml:space="preserve">Survival" \l 1 </w:instrText>
      </w:r>
      <w:r>
        <w:rPr/>
        <w:fldChar w:fldCharType="separate"/>
      </w:r>
      <w:r>
        <w:rPr/>
      </w:r>
      <w:r>
        <w:rPr/>
        <w:fldChar w:fldCharType="end"/>
      </w:r>
      <w:bookmarkStart w:id="24" w:name="__RefHeading___Toc516542234"/>
      <w:bookmarkEnd w:id="24"/>
    </w:p>
    <w:p>
      <w:pPr>
        <w:pStyle w:val="Clause-Single"/>
        <w:spacing w:before="0" w:after="0"/>
        <w:rPr>
          <w:color w:val="000000"/>
          <w:sz w:val="22"/>
        </w:rPr>
      </w:pPr>
      <w:r>
        <w:rPr>
          <w:color w:val="000000"/>
          <w:sz w:val="22"/>
        </w:rPr>
        <w:t>Provisions contained in this Agreement, that by their sense and context are intended to survive the performance of this Agreement by either or both of the Parties hereto, shall so survive the completion of performance or the termination of this Agreement.</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9.</w:t>
        <w:tab/>
        <w:t>Headings.</w:t>
      </w:r>
      <w:r>
        <w:rPr/>
        <w:t xml:space="preserve"> </w:t>
      </w:r>
      <w:r>
        <w:fldChar w:fldCharType="begin"/>
      </w:r>
      <w:r>
        <w:rPr/>
        <w:instrText xml:space="preserve"> TC "9.</w:instrText>
        <w:tab/>
        <w:instrText xml:space="preserve">Headings" \l 1 </w:instrText>
      </w:r>
      <w:r>
        <w:rPr/>
        <w:fldChar w:fldCharType="separate"/>
      </w:r>
      <w:r>
        <w:rPr/>
      </w:r>
      <w:r>
        <w:rPr/>
        <w:fldChar w:fldCharType="end"/>
      </w:r>
      <w:bookmarkStart w:id="25" w:name="__RefHeading___Toc516542235"/>
      <w:bookmarkEnd w:id="25"/>
    </w:p>
    <w:p>
      <w:pPr>
        <w:pStyle w:val="Clause-Single"/>
        <w:spacing w:before="0" w:after="0"/>
        <w:rPr>
          <w:color w:val="000000"/>
          <w:sz w:val="22"/>
        </w:rPr>
      </w:pPr>
      <w:r>
        <w:rPr>
          <w:color w:val="000000"/>
          <w:sz w:val="22"/>
        </w:rPr>
        <w:t>The article, section and paragraph headings contained in this Agreement are for reference purposes only and shall not affect in any way the meaning or interpretation of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10.</w:t>
        <w:tab/>
        <w:t>Ambiguity.</w:t>
      </w:r>
      <w:r>
        <w:rPr/>
        <w:t xml:space="preserve"> </w:t>
      </w:r>
      <w:r>
        <w:fldChar w:fldCharType="begin"/>
      </w:r>
      <w:r>
        <w:rPr/>
        <w:instrText xml:space="preserve"> TC "10.</w:instrText>
        <w:tab/>
        <w:instrText xml:space="preserve">Ambiguity" \l 1 </w:instrText>
      </w:r>
      <w:r>
        <w:rPr/>
        <w:fldChar w:fldCharType="separate"/>
      </w:r>
      <w:r>
        <w:rPr/>
      </w:r>
      <w:r>
        <w:rPr/>
        <w:fldChar w:fldCharType="end"/>
      </w:r>
      <w:bookmarkStart w:id="26" w:name="__RefHeading___Toc516542236"/>
      <w:bookmarkEnd w:id="26"/>
    </w:p>
    <w:p>
      <w:pPr>
        <w:pStyle w:val="Clause-Single"/>
        <w:spacing w:before="0" w:after="0"/>
        <w:rPr/>
      </w:pPr>
      <w:r>
        <w:rPr>
          <w:color w:val="000000"/>
          <w:sz w:val="22"/>
        </w:rPr>
        <w:t xml:space="preserve">This Agreement is the joint work product of representatives of TELESIS and </w:t>
      </w:r>
      <w:del w:id="71" w:author="Andy Wu" w:date="2001-06-11T08:22:00Z">
        <w:r>
          <w:rPr>
            <w:color w:val="000000"/>
            <w:sz w:val="22"/>
          </w:rPr>
          <w:delText>TELESIS.</w:delText>
        </w:r>
      </w:del>
      <w:ins w:id="72" w:author="Andy Wu" w:date="2001-06-11T08:22:00Z">
        <w:r>
          <w:rPr>
            <w:color w:val="000000"/>
            <w:sz w:val="22"/>
          </w:rPr>
          <w:t>ENRON.</w:t>
        </w:r>
      </w:ins>
      <w:r>
        <w:rPr>
          <w:color w:val="000000"/>
          <w:sz w:val="22"/>
        </w:rPr>
        <w:t xml:space="preserve">  For convenience it has been drafted in final form by one of the Parties; accordingly, in the event of ambiguities, no inferences will be drawn against either Party solely on the basis of authorship of this Agreement.</w:t>
      </w:r>
    </w:p>
    <w:p>
      <w:pPr>
        <w:pStyle w:val="Clause-Single"/>
        <w:spacing w:before="0" w:after="0"/>
        <w:rPr>
          <w:color w:val="000000"/>
          <w:sz w:val="22"/>
        </w:rPr>
      </w:pPr>
      <w:r>
        <w:rPr>
          <w:color w:val="000000"/>
          <w:sz w:val="22"/>
        </w:rPr>
      </w:r>
    </w:p>
    <w:p>
      <w:pPr>
        <w:pStyle w:val="Clause-Single"/>
        <w:spacing w:before="0" w:after="0"/>
        <w:rPr/>
      </w:pPr>
      <w:r>
        <w:rPr>
          <w:b/>
          <w:color w:val="000000"/>
          <w:sz w:val="22"/>
        </w:rPr>
        <w:t>11.</w:t>
        <w:tab/>
        <w:t>Assignment.</w:t>
      </w:r>
      <w:r>
        <w:rPr>
          <w:color w:val="000000"/>
          <w:sz w:val="22"/>
        </w:rPr>
        <w:t xml:space="preserve"> </w:t>
      </w:r>
      <w:r>
        <w:fldChar w:fldCharType="begin"/>
      </w:r>
      <w:r>
        <w:rPr/>
        <w:instrText xml:space="preserve"> TC "11.</w:instrText>
        <w:tab/>
        <w:instrText xml:space="preserve">Assignment" \l 1 </w:instrText>
      </w:r>
      <w:r>
        <w:rPr/>
        <w:fldChar w:fldCharType="separate"/>
      </w:r>
      <w:r>
        <w:rPr/>
      </w:r>
      <w:r>
        <w:rPr/>
        <w:fldChar w:fldCharType="end"/>
      </w:r>
      <w:bookmarkStart w:id="27" w:name="__RefHeading___Toc516542237"/>
      <w:bookmarkEnd w:id="27"/>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11(a)</w:t>
        <w:tab/>
        <w:t xml:space="preserve">Except as otherwise expressly provided in this Agreement, neither Party shall directly or indirectly transfer or assign this Agreement or any of its rights or delegate its duties hereunder, without the prior written consent other Party; which consent may be withheld or granted at the sole discretion of the other Party; </w:t>
      </w:r>
      <w:r>
        <w:rPr>
          <w:color w:val="000000"/>
          <w:sz w:val="22"/>
          <w:u w:val="single"/>
        </w:rPr>
        <w:t>provided, however</w:t>
      </w:r>
      <w:r>
        <w:rPr>
          <w:color w:val="000000"/>
          <w:sz w:val="22"/>
        </w:rPr>
        <w:t>, that:</w:t>
      </w:r>
    </w:p>
    <w:p>
      <w:pPr>
        <w:pStyle w:val="Clause-Single"/>
        <w:spacing w:before="0" w:after="0"/>
        <w:ind w:firstLine="720" w:end="0"/>
        <w:rPr>
          <w:color w:val="000000"/>
          <w:sz w:val="22"/>
        </w:rPr>
      </w:pPr>
      <w:r>
        <w:rPr>
          <w:color w:val="000000"/>
          <w:sz w:val="22"/>
        </w:rPr>
      </w:r>
    </w:p>
    <w:p>
      <w:pPr>
        <w:pStyle w:val="Clause-Single"/>
        <w:spacing w:before="0" w:after="0"/>
        <w:ind w:firstLine="720" w:start="720" w:end="0"/>
        <w:rPr/>
      </w:pPr>
      <w:r>
        <w:rPr>
          <w:color w:val="000000"/>
          <w:sz w:val="22"/>
        </w:rPr>
        <w:t>11(a)(1)</w:t>
        <w:tab/>
        <w:t>TELESIS</w:t>
      </w:r>
      <w:del w:id="73" w:author="Andy Wu" w:date="2001-06-11T08:22:00Z">
        <w:r>
          <w:rPr>
            <w:color w:val="000000"/>
            <w:sz w:val="22"/>
          </w:rPr>
          <w:delText>[MCC—no but let’s discuss, say “not unreasonably withheld”.  The problem is that such an assignment for (a) might element some leverage if we have a dispute on another side.  The received may have an enforceable unqualified right to have us pay even if the true up is in dispute]</w:delText>
        </w:r>
      </w:del>
      <w:r>
        <w:rPr>
          <w:color w:val="000000"/>
          <w:sz w:val="22"/>
        </w:rPr>
        <w:t xml:space="preserve"> hereby irrevocably consents solely to ENRON’s (a) transfer, sale, pledge, encumbrance or assignment of its rights to receive monies due or to become due under this Agreement in connection with any financing or other financial arrangement; (b) transfer or assignment of this Agreement to an Affiliate of ENRON; </w:t>
      </w:r>
      <w:r>
        <w:rPr>
          <w:color w:val="000000"/>
          <w:sz w:val="22"/>
          <w:u w:val="single"/>
        </w:rPr>
        <w:t>provided, however</w:t>
      </w:r>
      <w:r>
        <w:rPr>
          <w:color w:val="000000"/>
          <w:sz w:val="22"/>
        </w:rPr>
        <w:t>, that in the case of clause (a) above, ENRON shall provide TELESIS at least thirty (30) days prior written notice of such assignment, and in the case of clause (b) above, any such assignee shall agree in writing to be bound by the terms and conditions of this Agreement.  Notwithstanding anything in this Section 11 to the contrary, any assignment by ENRON shall be VOID if and to the extent such assignment imposes or attempts to impose on TELESIS obligations or costs, expenses or fees additional to those contained in this Agreement or interferes or precludes TELESIS from receiving the benefits under this Agreement and from dealing solely and directly with the assignee in all matters pertaining to this Agreement.  Notwithstanding anything else to the contrary, TELESIS shall not be deemed to have waived any rights or defenses to payment due ENRON or assignee.  If ENRON makes an assignment as specified in Section 11(a)(1) clause (b) above, ENRON shall remain liable for obligations under this Agreement whether such obligations are with ENRON or assignee.</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11(a)(2)</w:t>
        <w:tab/>
      </w:r>
      <w:del w:id="74" w:author="Andy Wu" w:date="2001-06-11T08:22:00Z">
        <w:r>
          <w:rPr>
            <w:color w:val="000000"/>
            <w:sz w:val="22"/>
          </w:rPr>
          <w:delText xml:space="preserve">[MCC—this looks two way but SBC isn’t ever going to do a “a” transfer.  Maybe “b” but we could now do the whole agmt in SBCI name] </w:delText>
        </w:r>
      </w:del>
      <w:r>
        <w:rPr>
          <w:color w:val="000000"/>
          <w:sz w:val="22"/>
        </w:rPr>
        <w:t xml:space="preserve">ENRON hereby irrevocably consents solely to TELESIS’ (a) transfer, sale, pledge, encumbrance or assignment of its rights to receive monies due or to become due under this Agreement in connection with any financing or other financial arrangement; (b) transfer or assignment of this Agreement to an Affiliate of TELESIS; </w:t>
      </w:r>
      <w:r>
        <w:rPr>
          <w:color w:val="000000"/>
          <w:sz w:val="22"/>
          <w:u w:val="single"/>
        </w:rPr>
        <w:t>provided, however</w:t>
      </w:r>
      <w:r>
        <w:rPr>
          <w:color w:val="000000"/>
          <w:sz w:val="22"/>
        </w:rPr>
        <w:t xml:space="preserve">, that in the case of clause (a) above, TELESIS shall provide ENRON at least thirty (30) days prior written notice of such assignment, and in the case of clause (b) above, any such assignee shall agree in writing to be bound by the terms and conditions of this Agreement.  Notwithstanding anything in this Section </w:t>
      </w:r>
      <w:del w:id="75" w:author="Andy Wu" w:date="2001-06-11T08:22:00Z">
        <w:r>
          <w:rPr>
            <w:color w:val="000000"/>
            <w:sz w:val="22"/>
          </w:rPr>
          <w:delText>10</w:delText>
        </w:r>
      </w:del>
      <w:ins w:id="76" w:author="Andy Wu" w:date="2001-06-11T08:22:00Z">
        <w:r>
          <w:rPr>
            <w:color w:val="000000"/>
            <w:sz w:val="22"/>
          </w:rPr>
          <w:t>11</w:t>
        </w:r>
      </w:ins>
      <w:r>
        <w:rPr>
          <w:color w:val="000000"/>
          <w:sz w:val="22"/>
        </w:rPr>
        <w:t xml:space="preserve"> to the contrary, any assignment by TELESIS shall be VOID if and to the extent such assignment imposes or attempts to impose on ENRON obligations or costs, expenses or fees additional to those contained in this Agreement or interferes or precludes ENRON from receiving the benefits under this Agreement and from dealing solely and directly with the assignee in all matters pertaining to this Agreement.  Notwithstanding anything else to the contrary, ENRON shall not be deemed to have waived any rights or defenses to payment due TELESIS or assignee.  If TELESIS makes an assignment as specified in this Section 11(a)(2) clause (b) above, TELESIS shall remain liable for obligations under this Agreement whether such obligations are with TELESIS or assignee.</w:t>
      </w:r>
      <w:del w:id="77" w:author="Andy Wu" w:date="2001-06-11T08:22:00Z">
        <w:r>
          <w:rPr>
            <w:color w:val="000000"/>
            <w:sz w:val="22"/>
          </w:rPr>
          <w:delText xml:space="preserve">  [MCC-If we do make it, not sure we want this contingency out there]</w:delText>
        </w:r>
      </w:del>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11(a)(3)</w:t>
        <w:tab/>
        <w:t>Any attempted assignment or delegation in contravention of this Section 11(a), shall be void and of no effect.</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11(a)(4)</w:t>
        <w:tab/>
        <w:t>ENRON may subcontract its obligations under this Agreement.</w:t>
      </w:r>
      <w:del w:id="78" w:author="Andy Wu" w:date="2001-06-11T08:22:00Z">
        <w:r>
          <w:rPr>
            <w:color w:val="000000"/>
            <w:sz w:val="22"/>
          </w:rPr>
          <w:delText xml:space="preserve">  [Don—what and why?]</w:delText>
        </w:r>
      </w:del>
    </w:p>
    <w:p>
      <w:pPr>
        <w:pStyle w:val="Clause-Single"/>
        <w:spacing w:before="0" w:after="0"/>
        <w:ind w:firstLine="720" w:start="720" w:end="0"/>
        <w:rPr>
          <w:color w:val="000000"/>
          <w:sz w:val="22"/>
        </w:rPr>
      </w:pPr>
      <w:r>
        <w:rPr>
          <w:color w:val="000000"/>
          <w:sz w:val="22"/>
        </w:rPr>
      </w:r>
    </w:p>
    <w:p>
      <w:pPr>
        <w:pStyle w:val="Clause-Single"/>
        <w:spacing w:before="0" w:after="0"/>
        <w:ind w:firstLine="720" w:end="0"/>
        <w:rPr>
          <w:color w:val="000000"/>
          <w:sz w:val="22"/>
        </w:rPr>
      </w:pPr>
      <w:r>
        <w:rPr>
          <w:color w:val="000000"/>
          <w:sz w:val="22"/>
        </w:rPr>
        <w:t>11(b)</w:t>
        <w:tab/>
        <w:t>Subject to the provisions of Section 11(a) above, this Agreement shall inure to the benefit of and be binding upon the respective successors and assigns, if any, of the Parties hereto.</w:t>
      </w:r>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12.</w:t>
        <w:tab/>
        <w:t>Notices.</w:t>
      </w:r>
      <w:r>
        <w:rPr/>
        <w:t xml:space="preserve"> </w:t>
      </w:r>
      <w:r>
        <w:fldChar w:fldCharType="begin"/>
      </w:r>
      <w:r>
        <w:rPr/>
        <w:instrText xml:space="preserve"> TC "12.</w:instrText>
        <w:tab/>
        <w:instrText xml:space="preserve">Notices" \l 1 </w:instrText>
      </w:r>
      <w:r>
        <w:rPr/>
        <w:fldChar w:fldCharType="separate"/>
      </w:r>
      <w:r>
        <w:rPr/>
      </w:r>
      <w:r>
        <w:rPr/>
        <w:fldChar w:fldCharType="end"/>
      </w:r>
      <w:bookmarkStart w:id="28" w:name="__RefHeading___Toc516542238"/>
      <w:bookmarkEnd w:id="28"/>
    </w:p>
    <w:p>
      <w:pPr>
        <w:pStyle w:val="Clause-Single"/>
        <w:spacing w:before="0" w:after="0"/>
        <w:rPr>
          <w:color w:val="000000"/>
          <w:sz w:val="22"/>
        </w:rPr>
      </w:pPr>
      <w:r>
        <w:rPr>
          <w:color w:val="000000"/>
          <w:sz w:val="22"/>
        </w:rPr>
        <w:t>Except to the extent otherwise specified in this Agreement, all notices, requests, statements, payments or other communications hereunder shall be made as specified on Exhibit A hereto.  Notices shall be deemed to have been duly given when made in writing and delivered in person (against signed receipt therefore), or deposited in the United States mail, postage prepaid, certified mail, return receipt requested.  The names and addresses to which notices or communications may be given to either Party may be changed by written notice given by such Party to the other pursuant to this Section 12.</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13.</w:t>
        <w:tab/>
        <w:t>Information – TELESIS.</w:t>
      </w:r>
      <w:r>
        <w:rPr/>
        <w:t xml:space="preserve"> </w:t>
      </w:r>
      <w:r>
        <w:fldChar w:fldCharType="begin"/>
      </w:r>
      <w:r>
        <w:rPr/>
        <w:instrText xml:space="preserve"> TC "13.</w:instrText>
        <w:tab/>
        <w:instrText xml:space="preserve">Information - TELESIS" \l 1 </w:instrText>
      </w:r>
      <w:r>
        <w:rPr/>
        <w:fldChar w:fldCharType="separate"/>
      </w:r>
      <w:r>
        <w:rPr/>
      </w:r>
      <w:r>
        <w:rPr/>
        <w:fldChar w:fldCharType="end"/>
      </w:r>
      <w:bookmarkStart w:id="29" w:name="__RefHeading___Toc516542239"/>
      <w:bookmarkEnd w:id="29"/>
    </w:p>
    <w:p>
      <w:pPr>
        <w:pStyle w:val="Clause-Single"/>
        <w:spacing w:before="0" w:after="0"/>
        <w:rPr>
          <w:color w:val="000000"/>
          <w:sz w:val="22"/>
        </w:rPr>
      </w:pPr>
      <w:r>
        <w:rPr>
          <w:color w:val="000000"/>
          <w:sz w:val="22"/>
        </w:rPr>
        <w:t>No (i) Information obtained by ENRON from TELESIS pursuant to this Agreement or in connection with ENRON’s performance hereunder or (ii) Information regarding TELESIS obtained from any Utility shall become ENRON’s property.  All copies of such Information in written, graphic or other tangible form shall be returned to TELESIS upon request.  Unless such Information was previously known to ENRON free of any obligation to keep it confidential or until such Information is subsequently made public by TELESIS or a third party (without such third party’s breach of any confidentiality obligation), and except to the extent disclosure is required by any Law or Regulation, court order or legal process, ENRON shall keep such Information confidential, shall use it only in the performance of this Agreement, and may use it for other purposes only upon such terms as may be agreed in writing.  ENRON agrees to provide TELESIS with reasonable prior written notice of disclosure required by applicable Law or Regulation.</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14.</w:t>
        <w:tab/>
        <w:t>Information – ENRON.</w:t>
      </w:r>
      <w:r>
        <w:rPr/>
        <w:t xml:space="preserve"> </w:t>
      </w:r>
      <w:r>
        <w:fldChar w:fldCharType="begin"/>
      </w:r>
      <w:r>
        <w:rPr/>
        <w:instrText xml:space="preserve"> TC "14.</w:instrText>
        <w:tab/>
        <w:instrText xml:space="preserve">Information - Enron" \l 1 </w:instrText>
      </w:r>
      <w:r>
        <w:rPr/>
        <w:fldChar w:fldCharType="separate"/>
      </w:r>
      <w:r>
        <w:rPr/>
      </w:r>
      <w:r>
        <w:rPr/>
        <w:fldChar w:fldCharType="end"/>
      </w:r>
      <w:bookmarkStart w:id="30" w:name="__RefHeading___Toc516542240"/>
      <w:bookmarkEnd w:id="30"/>
    </w:p>
    <w:p>
      <w:pPr>
        <w:pStyle w:val="Clause-Single"/>
        <w:spacing w:before="0" w:after="0"/>
        <w:rPr>
          <w:color w:val="000000"/>
          <w:sz w:val="22"/>
        </w:rPr>
      </w:pPr>
      <w:r>
        <w:rPr>
          <w:color w:val="000000"/>
          <w:sz w:val="22"/>
        </w:rPr>
        <w:t>No Information furnished by ENRON to TELESIS hereunder or in contemplation hereof shall be considered to be confidential or proprietary unless it is conspicuously marked as such.  Unless Information conspicuously marked as confidential or proprietary was previously known to TELESIS free of any obligation to keep it confidential or until such Information is subsequently made public by ENRON or a third party (without such third party’s breach of any confidentiality obligation), and except to the extent disclosure is required by any Law or Regulation, court order or legal process, TELESIS shall use the same degree of care to prevent its disclosure to others as TELESIS uses with respect to its own proprietary or confidential Information or that standard of care required pursuant to Section 13 (Information—TELESIS) above, whichever is greater.  TELESIS agrees to provide ENRON with reasonable prior written notice of disclosure required by applicable Law or Regulation.</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15.</w:t>
        <w:tab/>
        <w:t>Confidentiality.</w:t>
      </w:r>
      <w:r>
        <w:rPr/>
        <w:t xml:space="preserve"> </w:t>
      </w:r>
      <w:r>
        <w:fldChar w:fldCharType="begin"/>
      </w:r>
      <w:r>
        <w:rPr/>
        <w:instrText xml:space="preserve"> TC "15.</w:instrText>
        <w:tab/>
        <w:instrText xml:space="preserve">Confidentiality" \l 1 </w:instrText>
      </w:r>
      <w:r>
        <w:rPr/>
        <w:fldChar w:fldCharType="separate"/>
      </w:r>
      <w:r>
        <w:rPr/>
      </w:r>
      <w:r>
        <w:rPr/>
        <w:fldChar w:fldCharType="end"/>
      </w:r>
      <w:bookmarkStart w:id="31" w:name="__RefHeading___Toc516542241"/>
      <w:bookmarkEnd w:id="31"/>
    </w:p>
    <w:p>
      <w:pPr>
        <w:pStyle w:val="Clause-Single"/>
        <w:spacing w:before="0" w:after="0"/>
        <w:rPr/>
      </w:pPr>
      <w:r>
        <w:rPr>
          <w:color w:val="000000"/>
          <w:sz w:val="22"/>
        </w:rPr>
        <w:t>Each Party shall not disclose the terms of this Agreement to any third party (other than the Party’s and its Affiliates’ employees, lenders, counsel or accountants who have agreed to keep such terms confidential), except in order to comply with any applicable Rules, Law or Regulation, court order, legal process or exchange rule; provided, each Party shall notify the other Party of any proceedings of which it is aware which may result in disclosure.  The Parties shall be entitled to all remedies available at law or in equity to enforce, or seek in connection with, this confidentiality obligation or any obligations under Sections 13 (Information—</w:t>
      </w:r>
      <w:del w:id="79" w:author="Andy Wu" w:date="2001-06-11T08:22:00Z">
        <w:r>
          <w:rPr>
            <w:color w:val="000000"/>
            <w:sz w:val="22"/>
          </w:rPr>
          <w:delText xml:space="preserve">TELESIS </w:delText>
        </w:r>
      </w:del>
      <w:ins w:id="80" w:author="Andy Wu" w:date="2001-06-11T08:22:00Z">
        <w:r>
          <w:rPr>
            <w:color w:val="000000"/>
            <w:sz w:val="22"/>
          </w:rPr>
          <w:t xml:space="preserve">TELESIS) </w:t>
        </w:r>
      </w:ins>
      <w:r>
        <w:rPr>
          <w:color w:val="000000"/>
          <w:sz w:val="22"/>
        </w:rPr>
        <w:t>and 14 (Information—ENRON) above; provided, that all monetary damages shall be limited to actual direct damages.</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16.</w:t>
        <w:tab/>
        <w:t>Publicity.</w:t>
      </w:r>
      <w:r>
        <w:rPr/>
        <w:t xml:space="preserve"> </w:t>
      </w:r>
      <w:r>
        <w:fldChar w:fldCharType="begin"/>
      </w:r>
      <w:r>
        <w:rPr/>
        <w:instrText xml:space="preserve"> TC "16.</w:instrText>
        <w:tab/>
        <w:instrText xml:space="preserve">Publicity" \l 1 </w:instrText>
      </w:r>
      <w:r>
        <w:rPr/>
        <w:fldChar w:fldCharType="separate"/>
      </w:r>
      <w:r>
        <w:rPr/>
      </w:r>
      <w:r>
        <w:rPr/>
        <w:fldChar w:fldCharType="end"/>
      </w:r>
      <w:bookmarkStart w:id="32" w:name="__RefHeading___Toc516542242"/>
      <w:bookmarkEnd w:id="32"/>
    </w:p>
    <w:p>
      <w:pPr>
        <w:pStyle w:val="Clause-Single"/>
        <w:spacing w:before="0" w:after="0"/>
        <w:rPr>
          <w:color w:val="000000"/>
          <w:sz w:val="22"/>
        </w:rPr>
      </w:pPr>
      <w:r>
        <w:rPr>
          <w:color w:val="000000"/>
          <w:sz w:val="22"/>
        </w:rPr>
        <w:t>ENRON shall submit to TELESIS, in writing, all advertising, sales promotion and other publicity matters relating to the subject matter of this Agreement wherein TELESIS’ name or names are mentioned or language, signs, Insignia, markings or symbols are used from which the connection of TELESIS’ name or names therewith may, in TELESIS judgment, be reasonably inferred or implied.  ENRON shall not publish or use such advertising, sales promotion or publicity matter without TELESIS’ prior written approval.  Without limiting the foregoing, neither Party shall issue a press release or similar announcement regarding this Agreement without the other Party’s prior written consent.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17.</w:t>
        <w:tab/>
        <w:t>Patents.</w:t>
      </w:r>
      <w:r>
        <w:rPr/>
        <w:t xml:space="preserve"> </w:t>
      </w:r>
      <w:r>
        <w:fldChar w:fldCharType="begin"/>
      </w:r>
      <w:r>
        <w:rPr/>
        <w:instrText xml:space="preserve"> TC "17.</w:instrText>
        <w:tab/>
        <w:instrText xml:space="preserve">Patents" \l 1 </w:instrText>
      </w:r>
      <w:r>
        <w:rPr/>
        <w:fldChar w:fldCharType="separate"/>
      </w:r>
      <w:r>
        <w:rPr/>
      </w:r>
      <w:r>
        <w:rPr/>
        <w:fldChar w:fldCharType="end"/>
      </w:r>
      <w:bookmarkStart w:id="33" w:name="__RefHeading___Toc516542243"/>
      <w:bookmarkEnd w:id="33"/>
    </w:p>
    <w:p>
      <w:pPr>
        <w:pStyle w:val="Clause-Single"/>
        <w:spacing w:before="0" w:after="0"/>
        <w:rPr>
          <w:color w:val="000000"/>
          <w:sz w:val="22"/>
        </w:rPr>
      </w:pPr>
      <w:r>
        <w:rPr>
          <w:color w:val="000000"/>
          <w:sz w:val="22"/>
        </w:rPr>
        <w:t>No licenses, express or implied, under any patents are granted by either Party to the other hereunder.</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18.</w:t>
        <w:tab/>
        <w:t>Independent Contractor.</w:t>
      </w:r>
      <w:r>
        <w:rPr/>
        <w:t xml:space="preserve"> </w:t>
      </w:r>
      <w:r>
        <w:fldChar w:fldCharType="begin"/>
      </w:r>
      <w:r>
        <w:rPr/>
        <w:instrText xml:space="preserve"> TC "18.</w:instrText>
        <w:tab/>
        <w:instrText xml:space="preserve">Independent Contractor" \l 1 </w:instrText>
      </w:r>
      <w:r>
        <w:rPr/>
        <w:fldChar w:fldCharType="separate"/>
      </w:r>
      <w:r>
        <w:rPr/>
      </w:r>
      <w:r>
        <w:rPr/>
        <w:fldChar w:fldCharType="end"/>
      </w:r>
      <w:bookmarkStart w:id="34" w:name="__RefHeading___Toc516542244"/>
      <w:bookmarkEnd w:id="34"/>
    </w:p>
    <w:p>
      <w:pPr>
        <w:pStyle w:val="Clause-Single"/>
        <w:spacing w:before="0" w:after="0"/>
        <w:rPr>
          <w:color w:val="000000"/>
          <w:sz w:val="22"/>
        </w:rPr>
      </w:pPr>
      <w:r>
        <w:rPr>
          <w:color w:val="000000"/>
          <w:sz w:val="22"/>
        </w:rPr>
        <w:t>ENRON hereby declares and represents that ENRON is engaged in an independent business and will perform its obligations under this Agreement as an independent contractor and not as the employee or, except as expressly provided for pursuant to the terms of this Agreement, the agent of TELESIS; that the persons performing hereunder are not employees or, except as expressly provided for pursuant to the terms hereof, agents of TELESIS; that  ENRON has and hereby retains the right to exercise full control of and supervision over the performance of ENRON’s obligations hereunder and full control over the employment, direction, compensation and discharge of all employees, agents and subcontractors assisting in the performance of such obligations; that ENRON will be solely responsible for all matters relating to payment of such employees, including compliance with worker’s compensation, unemployment and disability insurance, social security, withholding and all other applicable Laws and Regulations governing such matters; and that ENRON will be responsible for ENRON’s own acts and those of ENRON’s agents, employees and contractors during the performance of ENRON’s obligations under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19.</w:t>
        <w:tab/>
        <w:t>Compliance With Laws.</w:t>
      </w:r>
      <w:r>
        <w:rPr/>
        <w:t xml:space="preserve"> </w:t>
      </w:r>
      <w:r>
        <w:fldChar w:fldCharType="begin"/>
      </w:r>
      <w:r>
        <w:rPr/>
        <w:instrText xml:space="preserve"> TC "19.</w:instrText>
        <w:tab/>
        <w:instrText xml:space="preserve">Compliance With Laws" \l 1 </w:instrText>
      </w:r>
      <w:r>
        <w:rPr/>
        <w:fldChar w:fldCharType="separate"/>
      </w:r>
      <w:r>
        <w:rPr/>
      </w:r>
      <w:r>
        <w:rPr/>
        <w:fldChar w:fldCharType="end"/>
      </w:r>
      <w:bookmarkStart w:id="35" w:name="__RefHeading___Toc516542245"/>
      <w:bookmarkEnd w:id="35"/>
    </w:p>
    <w:p>
      <w:pPr>
        <w:pStyle w:val="Clause-Single"/>
        <w:spacing w:before="0" w:after="0"/>
        <w:rPr>
          <w:color w:val="000000"/>
          <w:sz w:val="22"/>
        </w:rPr>
      </w:pPr>
      <w:r>
        <w:rPr>
          <w:color w:val="000000"/>
          <w:sz w:val="22"/>
        </w:rPr>
        <w:t>Each Party shall comply with all applicable Rules, Laws and Regulations in their performance  of this Agreement, including, but not limited to, obtaining regulatory approvals and agreements with regulated entities.  Each Party shall bear all costs associated with said compliance and shall indemnify and hold the other Party harmless, in accordance with Section 30 (Indemnification), for such Party’s failure to comply with such Rules, Laws and Regulations.</w:t>
      </w:r>
    </w:p>
    <w:p>
      <w:pPr>
        <w:pStyle w:val="Clause-Single"/>
        <w:spacing w:before="0" w:after="0"/>
        <w:rPr>
          <w:color w:val="000000"/>
          <w:sz w:val="22"/>
        </w:rPr>
      </w:pPr>
      <w:r>
        <w:rPr>
          <w:color w:val="000000"/>
          <w:sz w:val="22"/>
        </w:rPr>
      </w:r>
    </w:p>
    <w:p>
      <w:pPr>
        <w:pStyle w:val="Clause-Single"/>
        <w:spacing w:before="0" w:after="0"/>
        <w:rPr/>
      </w:pPr>
      <w:r>
        <w:rPr>
          <w:b/>
          <w:color w:val="000000"/>
          <w:sz w:val="22"/>
        </w:rPr>
        <w:t>20.</w:t>
        <w:tab/>
        <w:t>Invoicing and Payment.</w:t>
      </w:r>
      <w:r>
        <w:rPr/>
        <w:t xml:space="preserve"> </w:t>
      </w:r>
      <w:r>
        <w:fldChar w:fldCharType="begin"/>
      </w:r>
      <w:r>
        <w:rPr/>
        <w:instrText xml:space="preserve"> TC "20.</w:instrText>
        <w:tab/>
        <w:instrText xml:space="preserve">Invoicing and Payment" \l 1 </w:instrText>
      </w:r>
      <w:r>
        <w:rPr/>
        <w:fldChar w:fldCharType="separate"/>
      </w:r>
      <w:r>
        <w:rPr/>
      </w:r>
      <w:r>
        <w:rPr/>
        <w:fldChar w:fldCharType="end"/>
      </w:r>
      <w:bookmarkStart w:id="36" w:name="__RefHeading___Toc516542246"/>
      <w:bookmarkEnd w:id="36"/>
    </w:p>
    <w:p>
      <w:pPr>
        <w:pStyle w:val="Clause-Single"/>
        <w:spacing w:before="0" w:after="0"/>
        <w:rPr>
          <w:color w:val="000000"/>
          <w:sz w:val="22"/>
        </w:rPr>
      </w:pPr>
      <w:r>
        <w:rPr>
          <w:color w:val="000000"/>
          <w:sz w:val="22"/>
        </w:rPr>
      </w:r>
    </w:p>
    <w:p>
      <w:pPr>
        <w:pStyle w:val="Clause-Single"/>
        <w:spacing w:before="0" w:after="0"/>
        <w:ind w:firstLine="720" w:end="0"/>
        <w:rPr>
          <w:b/>
          <w:color w:val="000000"/>
          <w:sz w:val="22"/>
        </w:rPr>
      </w:pPr>
      <w:r>
        <w:rPr>
          <w:color w:val="000000"/>
          <w:sz w:val="22"/>
        </w:rPr>
        <w:t>20(a)</w:t>
        <w:tab/>
        <w:t>ENRON shall render to TELESIS (by regular mail, facsimile, electronic mail or other acceptable means) an invoice for each Billing Cycle of the Contract Term (“</w:t>
      </w:r>
      <w:r>
        <w:rPr>
          <w:color w:val="000000"/>
          <w:sz w:val="22"/>
          <w:u w:val="single"/>
        </w:rPr>
        <w:t>ENRON’s Invoice</w:t>
      </w:r>
      <w:r>
        <w:rPr>
          <w:color w:val="000000"/>
          <w:sz w:val="22"/>
        </w:rPr>
        <w:t>”) setting forth the charges due to ENRON under this Agreement.  ENRON shall calculate the charges based upon actual consumption data provided by the applicable Utilities, or estimated data if such actual consumption data is not available.  Upon receipt of actual consumption data, ENRON shall reconcile its calculations, and credit or debit TELESIS’ account accordingly.  ENRON’s Invoice shall set forth all monthly charges for each Facility for the applicable Billing Cycle in sufficient detail to facilitate an audit of those charges for each Facility, including but not limited to Utility charges, Metered Power charges, competition transition charges, and Taxes.  [Notwithstanding the above, both Parties will endeavor to develop a mutually agreeable process and implementation schedule for a mutually acceptable Electronic Data Interchange (“</w:t>
      </w:r>
      <w:r>
        <w:rPr>
          <w:color w:val="000000"/>
          <w:sz w:val="22"/>
          <w:u w:val="single"/>
        </w:rPr>
        <w:t>EDI</w:t>
      </w:r>
      <w:r>
        <w:rPr>
          <w:color w:val="000000"/>
          <w:sz w:val="22"/>
        </w:rPr>
        <w:t xml:space="preserve">”) invoicing and payment system.  The Parties shall use their best reasonable efforts to implement such EDI system within ninety (90) days of ENRON’s receipt of reasonable EDI system specifications provided by TELESIS.  Each Party shall bear its own costs and expenses in connection with the development of such EDI system. SBC wants to delete] </w:t>
      </w:r>
      <w:del w:id="81" w:author="Andy Wu" w:date="2001-06-11T08:22:00Z">
        <w:r>
          <w:rPr>
            <w:color w:val="000000"/>
            <w:sz w:val="22"/>
          </w:rPr>
          <w:delText>[MCC—thought we wanted EDI invoicing?  facilities the 5 day/15 day turnaround?]</w:delText>
        </w:r>
      </w:del>
      <w:ins w:id="82" w:author="Andy Wu" w:date="2001-06-11T08:22:00Z">
        <w:r>
          <w:rPr>
            <w:b/>
            <w:color w:val="000000"/>
            <w:sz w:val="22"/>
          </w:rPr>
          <w:t>[Enron to confirm whether EDI is in place now]</w:t>
        </w:r>
      </w:ins>
      <w:r>
        <w:rPr>
          <w:color w:val="000000"/>
          <w:sz w:val="22"/>
        </w:rPr>
        <w:t xml:space="preserve"> </w:t>
      </w:r>
    </w:p>
    <w:p>
      <w:pPr>
        <w:pStyle w:val="Clause-Single"/>
        <w:spacing w:before="0" w:after="0"/>
        <w:ind w:firstLine="720" w:end="0"/>
        <w:rPr>
          <w:b/>
          <w:color w:val="000000"/>
          <w:sz w:val="22"/>
        </w:rPr>
      </w:pPr>
      <w:r>
        <w:rPr>
          <w:b/>
          <w:color w:val="000000"/>
          <w:sz w:val="22"/>
        </w:rPr>
      </w:r>
    </w:p>
    <w:p>
      <w:pPr>
        <w:pStyle w:val="Clause-Single"/>
        <w:spacing w:before="0" w:after="0"/>
        <w:ind w:firstLine="720" w:end="0"/>
        <w:rPr/>
      </w:pPr>
      <w:r>
        <w:rPr>
          <w:color w:val="000000"/>
          <w:sz w:val="22"/>
        </w:rPr>
        <w:t>20(b)</w:t>
        <w:tab/>
        <w:t>TELESIS shall pay ENRON’s Invoice via Electronic Fund Transfer within thirty (30)</w:t>
      </w:r>
      <w:del w:id="83" w:author="Andy Wu" w:date="2001-06-11T08:22:00Z">
        <w:r>
          <w:rPr>
            <w:color w:val="000000"/>
            <w:sz w:val="22"/>
          </w:rPr>
          <w:delText>[Enron to confirm]</w:delText>
        </w:r>
      </w:del>
      <w:r>
        <w:rPr>
          <w:color w:val="000000"/>
          <w:sz w:val="22"/>
        </w:rPr>
        <w:t xml:space="preserve"> days of receipt of the same.</w:t>
      </w:r>
    </w:p>
    <w:p>
      <w:pPr>
        <w:pStyle w:val="Clause-Single"/>
        <w:spacing w:before="0" w:after="0"/>
        <w:ind w:firstLine="720" w:end="0"/>
        <w:rPr>
          <w:color w:val="000000"/>
          <w:sz w:val="22"/>
        </w:rPr>
      </w:pPr>
      <w:r>
        <w:rPr>
          <w:color w:val="000000"/>
          <w:sz w:val="22"/>
        </w:rPr>
      </w:r>
    </w:p>
    <w:p>
      <w:pPr>
        <w:pStyle w:val="Clause-Single"/>
        <w:spacing w:before="0" w:after="0"/>
        <w:ind w:firstLine="720" w:end="0"/>
        <w:rPr/>
      </w:pPr>
      <w:r>
        <w:rPr>
          <w:color w:val="000000"/>
          <w:sz w:val="22"/>
        </w:rPr>
        <w:t>20(c)</w:t>
        <w:tab/>
        <w:t>ENRON shall pay all Utility Invoices to the applicable Utility and all Taxes to the appropriate Taxing authority in a timely manner.  Provided that TELESIS has timely paid ENRON’s Invoice</w:t>
      </w:r>
      <w:del w:id="84" w:author="Andy Wu" w:date="2001-06-11T08:22:00Z">
        <w:r>
          <w:rPr>
            <w:color w:val="000000"/>
            <w:sz w:val="22"/>
          </w:rPr>
          <w:delText xml:space="preserve"> [MCC—of all undisputed charges]</w:delText>
        </w:r>
      </w:del>
      <w:r>
        <w:rPr>
          <w:color w:val="000000"/>
          <w:sz w:val="22"/>
        </w:rPr>
        <w:t>, ENRON shall be responsible for and indemnify TELESIS against all charges and/or penalties resulting from failure by ENRON to timely pay Utility Charges and/or Taxes.</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20(d)</w:t>
        <w:tab/>
        <w:t>ENRON’s Invoices received by TELESIS more than sixty (60) days following the applicable Billing Cycle are untimely, and TELESIS may deduct up to one thousand dollars ($1,000.00), but no more than the amount of ENRON’s Invoice, to cover its costs for extra efforts required to process ENRON’s Invoices that are late, unless such delay is (i) caused by TELESIS, (ii) caused by the applicable Utility or the process of resolving a good faith dispute over a Utility invoice, or (iii) due to causes beyond ENRON’s control.</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20(e)</w:t>
        <w:tab/>
        <w:t>TELESIS shall have no obligation to pay any of ENRON’s Invoices received by TELESIS more than twelve (12) months after the end of the applicable Billing Cycle unless such delay is (i) caused by TELESIS, (ii) caused by the applicable Utility or the process of resolving a good faith dispute over a Utility invoice, or (iii) due to causes beyond ENRON’s control.</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20(f)</w:t>
        <w:tab/>
        <w:t xml:space="preserve">If TELESIS disputes in good faith any amount contained in ENRON’s Invoice, TELESIS will pay all undisputed amounts set forth therein and promptly notify ENRON of the disputed amount and the reason for such dispute, and the Parties will use their best reasonable efforts to resolve such dispute expeditiously.  In the event the Parties are unable to promptly resolve any disputed amount, the matter will be resolved pursuant to the arbitration provisions of this Agreement.  Past due payments </w:t>
      </w:r>
      <w:ins w:id="85" w:author="Andy Wu" w:date="2001-06-11T08:22:00Z">
        <w:r>
          <w:rPr>
            <w:color w:val="000000"/>
            <w:sz w:val="22"/>
          </w:rPr>
          <w:t xml:space="preserve">by either Party </w:t>
        </w:r>
      </w:ins>
      <w:r>
        <w:rPr>
          <w:color w:val="000000"/>
          <w:sz w:val="22"/>
        </w:rPr>
        <w:t xml:space="preserve">more than forty-five (45) days overdue from the date such payments were initially due (including disputed amounts provided that an arbitrator determines that the disputed amount is valid and it is TELESIS’ responsibility to pay) shall be charged interest at the rate of 1% per month from the date such payments were initially due until paid, plus all fees and expenses reasonably incurred to collect any and all past due amounts; </w:t>
      </w:r>
      <w:r>
        <w:rPr>
          <w:color w:val="000000"/>
          <w:sz w:val="22"/>
          <w:u w:val="single"/>
        </w:rPr>
        <w:t>provided, however</w:t>
      </w:r>
      <w:r>
        <w:rPr>
          <w:color w:val="000000"/>
          <w:sz w:val="22"/>
        </w:rPr>
        <w:t xml:space="preserve">, that the amount of all interest contracted for, charged and/or collected pursuant to this Section 20(f) shall never exceed in the aggregate, taking into account all payments constituting interest under applicable law, the maximum rate permitted by applicable Laws and Regulations; and </w:t>
      </w:r>
      <w:r>
        <w:rPr>
          <w:color w:val="000000"/>
          <w:sz w:val="22"/>
          <w:u w:val="single"/>
        </w:rPr>
        <w:t>provided further</w:t>
      </w:r>
      <w:r>
        <w:rPr>
          <w:color w:val="000000"/>
          <w:sz w:val="22"/>
        </w:rPr>
        <w:t xml:space="preserve"> that no interest shall be due and payable except to the extent that the aggregate of all past due invoices exceeds </w:t>
      </w:r>
      <w:del w:id="86" w:author="Andy Wu" w:date="2001-06-11T08:22:00Z">
        <w:r>
          <w:rPr>
            <w:color w:val="000000"/>
            <w:sz w:val="22"/>
          </w:rPr>
          <w:delText>Fifty</w:delText>
        </w:r>
      </w:del>
      <w:ins w:id="87" w:author="Andy Wu" w:date="2001-06-11T08:22:00Z">
        <w:r>
          <w:rPr>
            <w:color w:val="000000"/>
            <w:sz w:val="22"/>
          </w:rPr>
          <w:t>One Hundred</w:t>
        </w:r>
      </w:ins>
      <w:r>
        <w:rPr>
          <w:color w:val="000000"/>
          <w:sz w:val="22"/>
        </w:rPr>
        <w:t xml:space="preserve"> Thousand Dollars </w:t>
      </w:r>
      <w:del w:id="88" w:author="Andy Wu" w:date="2001-06-11T08:22:00Z">
        <w:r>
          <w:rPr>
            <w:color w:val="000000"/>
            <w:sz w:val="22"/>
          </w:rPr>
          <w:delText>($50,000) [SBC wants $500,000] [Enron note—not if SBC gets thirty days to pay invoices].</w:delText>
        </w:r>
      </w:del>
      <w:ins w:id="89" w:author="Andy Wu" w:date="2001-06-11T08:22:00Z">
        <w:r>
          <w:rPr>
            <w:color w:val="000000"/>
            <w:sz w:val="22"/>
          </w:rPr>
          <w:t>($100,000).</w:t>
        </w:r>
      </w:ins>
    </w:p>
    <w:p>
      <w:pPr>
        <w:pStyle w:val="Clause-Single"/>
        <w:spacing w:before="0" w:after="0"/>
        <w:ind w:firstLine="720" w:end="0"/>
        <w:rPr>
          <w:color w:val="000000"/>
          <w:sz w:val="22"/>
          <w:del w:id="91" w:author="Andy Wu" w:date="2001-06-11T08:22:00Z"/>
        </w:rPr>
      </w:pPr>
      <w:del w:id="90" w:author="Andy Wu" w:date="2001-06-11T08:22:00Z">
        <w:r>
          <w:rPr>
            <w:color w:val="000000"/>
            <w:sz w:val="22"/>
          </w:rPr>
        </w:r>
      </w:del>
    </w:p>
    <w:p>
      <w:pPr>
        <w:pStyle w:val="Clause-Single"/>
        <w:spacing w:before="0" w:after="0"/>
        <w:ind w:firstLine="720" w:end="0"/>
        <w:rPr>
          <w:color w:val="000000"/>
          <w:sz w:val="22"/>
          <w:del w:id="93" w:author="Andy Wu" w:date="2001-06-11T08:22:00Z"/>
        </w:rPr>
      </w:pPr>
      <w:del w:id="92" w:author="Andy Wu" w:date="2001-06-11T08:22:00Z">
        <w:r>
          <w:rPr>
            <w:color w:val="000000"/>
            <w:sz w:val="22"/>
          </w:rPr>
          <w:delText>[add Enron to generate monthly aged accounts receivable report to show a running total of past due invoices]</w:delText>
        </w:r>
      </w:del>
    </w:p>
    <w:p>
      <w:pPr>
        <w:pStyle w:val="Clause-Single"/>
        <w:spacing w:before="0" w:after="0"/>
        <w:ind w:firstLine="720" w:end="0"/>
        <w:rPr>
          <w:color w:val="000000"/>
          <w:sz w:val="22"/>
        </w:rPr>
      </w:pPr>
      <w:r>
        <w:rPr>
          <w:color w:val="000000"/>
          <w:sz w:val="22"/>
        </w:rPr>
      </w:r>
    </w:p>
    <w:p>
      <w:pPr>
        <w:pStyle w:val="Clause-Single"/>
        <w:spacing w:before="0" w:after="0"/>
        <w:rPr/>
      </w:pPr>
      <w:r>
        <w:rPr>
          <w:b/>
          <w:color w:val="000000"/>
          <w:sz w:val="22"/>
        </w:rPr>
        <w:t>21.</w:t>
        <w:tab/>
        <w:t>Taxes.</w:t>
      </w:r>
      <w:r>
        <w:rPr>
          <w:color w:val="000000"/>
          <w:sz w:val="22"/>
        </w:rPr>
        <w:t xml:space="preserve"> </w:t>
      </w:r>
      <w:r>
        <w:fldChar w:fldCharType="begin"/>
      </w:r>
      <w:r>
        <w:rPr/>
        <w:instrText xml:space="preserve"> TC "21.</w:instrText>
        <w:tab/>
        <w:instrText xml:space="preserve">Taxes" \l 1 </w:instrText>
      </w:r>
      <w:r>
        <w:rPr/>
        <w:fldChar w:fldCharType="separate"/>
      </w:r>
      <w:r>
        <w:rPr/>
      </w:r>
      <w:r>
        <w:rPr/>
        <w:fldChar w:fldCharType="end"/>
      </w:r>
      <w:bookmarkStart w:id="37" w:name="__RefHeading___Toc516542247"/>
      <w:bookmarkEnd w:id="37"/>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21(a)</w:t>
        <w:tab/>
        <w:t>To the extent paid by ENRON, TELESIS shall reimburse ENRON for all Taxes imposed or assessed in connection with the sale of energy to TELESIS by ENRON hereunder (it being understood between the Parties that the Energy Services Amount is calculated exclusive of Taxes and that all Taxes relating to the sale of energy by ENRON to TELESIS pursuant to this Agreement shall be passed through to TELESIS).</w:t>
      </w:r>
      <w:del w:id="94" w:author="Andy Wu" w:date="2001-06-11T08:22:00Z">
        <w:r>
          <w:rPr>
            <w:color w:val="000000"/>
            <w:sz w:val="22"/>
          </w:rPr>
          <w:delText xml:space="preserve">  [MCC—this is clearly a transactional tax, sales and use only?]</w:delText>
        </w:r>
      </w:del>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21(b)</w:t>
        <w:tab/>
        <w:t>Each Party shall indemnify, release, defend and hold the other Party and such other Party’s Affiliates harmless from and against any and all liability for such indemnifying Party’s failure to pay or reimburse Taxes that are to be paid or reimbursed by such indemnifying Party pursuant to this Agreement, including, but not limited to, any penalty, interest, additional Tax or other charge that may be levied or assessed as a result of the delay or failure of such Indemnifying Party for any reason to timely pay or reimburse any such Taxes or, if applicable, to file any return or information required by the Rules, applicable Laws or Regulations or this Agreement.</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21(c)</w:t>
        <w:tab/>
        <w:t>Upon TELESIS’ request, the Parties shall consult with respect to the basis and rates upon which ENRON shall pay any Taxes for which TELESIS is obligated to reimburse ENRON under this Agreement.  If TELESIS determines that in its reasonable opinion any such Taxes are not payable or should be paid on a basis less than the actual price or at rates less than the tax rate used, ENRON should be paid on a basis less than the actual price or at rates less than the actual tax rate used, ENRON shall comply with such determinations.  If collection is sought by the taxing authority for a greater amount of Taxes than so determined by TELESIS, ENRON shall promptly notify TELESIS.  If TELESIS desires to contest such collection, TELESIS shall promptly notify ENRON.  Although ENRON shall cooperate with and provide reasonable assistance to TELESIS, TELESIS shall direct the conduct of any proceedings, hearing or litigation involved in any contest with respect to Taxes for which TELESIS is obligated to reimburse ENRON under this Agreement.  TELESIS shall reimburse ENRON for any Taxes, interest, penalties or reasonable previously approved out of pocket expenses, such as travel expenses of witnesses appearing in such proceedings, which ENRON may be required to pay because of ENRON’s complying with TELESIS’ determinations with respect to the payment or contesting of any such Taxes.</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21(d)</w:t>
        <w:tab/>
        <w:t>If any taxing authority advises ENRON that it intends to audit ENRON with respect to any Taxes for which TELESIS is obligated to reimburse ENRON under this Agreement, ENRON shall (1) promptly so notify TELESIS, (2) afford TELESIS a reasonable opportunity to participate on an equal basis with ENRON in such audit with respect to such Taxes and (3) keep TELESIS fully informed as to the responsibility for any additional Tax, penalty or interest resulting from such audit shall be determined in accordance with the applicable provisions of this Section.</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21(e)</w:t>
        <w:tab/>
        <w:t>Either Party, upon request of the other, shall provide a certificate of exemption or other reasonably satisfactory evidence of exemption if such Party is exempt from Taxes, and each Party shall use reasonable efforts to (1) obtain and cooperate in obtaining any exemption or reduction of such Taxes and (2) administer this Agreement and implement the provisions in accordance with the intent to minimize such Taxes.</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21(f)</w:t>
        <w:tab/>
        <w:t>Notwithstanding anything to the contrary provided in this Agreement, as between the Parties, TELESIS shall be solely responsible for any Taxes arising under or with respect to this Agreement or the transactions contemplated hereby prior to the Effective Date.</w:t>
      </w:r>
      <w:del w:id="95" w:author="Andy Wu" w:date="2001-06-11T08:22:00Z">
        <w:r>
          <w:rPr>
            <w:color w:val="000000"/>
            <w:sz w:val="22"/>
          </w:rPr>
          <w:delText xml:space="preserve"> [MCC?]</w:delText>
        </w:r>
      </w:del>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22.</w:t>
        <w:tab/>
        <w:t>Records and Audits.</w:t>
      </w:r>
      <w:r>
        <w:rPr/>
        <w:t xml:space="preserve"> </w:t>
      </w:r>
      <w:r>
        <w:fldChar w:fldCharType="begin"/>
      </w:r>
      <w:r>
        <w:rPr/>
        <w:instrText xml:space="preserve"> TC "22.</w:instrText>
        <w:tab/>
        <w:instrText xml:space="preserve">Records and Audits" \l 1 </w:instrText>
      </w:r>
      <w:r>
        <w:rPr/>
        <w:fldChar w:fldCharType="separate"/>
      </w:r>
      <w:r>
        <w:rPr/>
      </w:r>
      <w:r>
        <w:rPr/>
        <w:fldChar w:fldCharType="end"/>
      </w:r>
      <w:bookmarkStart w:id="38" w:name="__RefHeading___Toc516542248"/>
      <w:bookmarkEnd w:id="38"/>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22(a)</w:t>
        <w:tab/>
        <w:t>Each Party shall maintain complete records and accurate records of all matters which relate to such Party’s obligations under this Agreement in accordance with generally accepted accounting principles and practices, uniformly and consistently applied in a format that will permit audit.  Unless otherwise provided in this Agreement, such records shall be retained for a period of three (3) years or the period required by the Rules and applicable Laws and Regulations, whichever is longer.  To the extent that such records are directly relevant in determining if such Party is complying with its obligations under this Agreement, the other Party and its authorized representatives shall have access to such records for inspection and audit during normal business hours so long as such information is not reasonably available to such other Party, is reasonably necessary to such other Party’s audit, does not violate a Rule, applicable Law or Regulation or contract obligating such Party to keep such information confidential, and such other Party agrees to sign an appropriate nondisclosure agreement restricting access to such information to individuals with a clear need to know.</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22(b)</w:t>
        <w:tab/>
        <w:t>TELESIS shall have the right to conduct up to two (2) audits during the Term of all ENRON invoices and statements.  The audits shall be conducted by a nationally recognized independent accounting firm mutually acceptable to both Parties.  TELESIS retains the right to determine the factors and parameters of an audit, including but not limited to, determining the selecting the sample and the sample size.  If the audit determines that billing errors exist, then TELESIS, at its option, shall have the right to expand the audit sample size including up to a full audit of all ENRON Invoices.</w:t>
      </w:r>
    </w:p>
    <w:p>
      <w:pPr>
        <w:pStyle w:val="Clause-Single"/>
        <w:spacing w:before="0" w:after="0"/>
        <w:ind w:firstLine="720" w:end="0"/>
        <w:rPr>
          <w:color w:val="000000"/>
          <w:sz w:val="22"/>
        </w:rPr>
      </w:pPr>
      <w:r>
        <w:rPr>
          <w:color w:val="000000"/>
          <w:sz w:val="22"/>
        </w:rPr>
      </w:r>
    </w:p>
    <w:p>
      <w:pPr>
        <w:pStyle w:val="Clause-Single"/>
        <w:spacing w:before="0" w:after="0"/>
        <w:ind w:firstLine="720" w:end="0"/>
        <w:rPr/>
      </w:pPr>
      <w:r>
        <w:rPr>
          <w:color w:val="000000"/>
          <w:sz w:val="22"/>
        </w:rPr>
        <w:t>22(c)</w:t>
        <w:tab/>
        <w:t>If the audit reveals that ENRON Invoices have billing errors (not due to Utility errors) resulting in an overpayment by TELESIS greater than or equal to five percent (5%) of the total amount due</w:t>
      </w:r>
      <w:del w:id="96" w:author="Andy Wu" w:date="2001-06-11T08:22:00Z">
        <w:r>
          <w:rPr>
            <w:color w:val="000000"/>
            <w:sz w:val="22"/>
          </w:rPr>
          <w:delText>[SBC wants 5% of invoices, not amts]</w:delText>
        </w:r>
      </w:del>
      <w:r>
        <w:rPr>
          <w:color w:val="000000"/>
          <w:sz w:val="22"/>
        </w:rPr>
        <w:t xml:space="preserve"> under the invoices audited, then ENRON shall pay to TELESIS the following amounts:</w:t>
      </w:r>
    </w:p>
    <w:p>
      <w:pPr>
        <w:pStyle w:val="Clause-Single"/>
        <w:spacing w:before="0" w:after="0"/>
        <w:ind w:firstLine="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22(c)(i)</w:t>
        <w:tab/>
        <w:tab/>
        <w:t>All amounts determined by the audit to be overpaid by TELESIS;</w:t>
      </w:r>
    </w:p>
    <w:p>
      <w:pPr>
        <w:pStyle w:val="Clause-Single"/>
        <w:spacing w:before="0" w:after="0"/>
        <w:ind w:hanging="1440" w:start="2880" w:end="0"/>
        <w:rPr>
          <w:color w:val="000000"/>
          <w:sz w:val="22"/>
        </w:rPr>
      </w:pPr>
      <w:r>
        <w:rPr>
          <w:color w:val="000000"/>
          <w:sz w:val="22"/>
        </w:rPr>
        <w:t>22(c)(ii)</w:t>
        <w:tab/>
        <w:t>All out-of-pocket expenses incurred by TELESIS in conducting the audit; and</w:t>
      </w:r>
    </w:p>
    <w:p>
      <w:pPr>
        <w:pStyle w:val="Clause-Single"/>
        <w:spacing w:before="0" w:after="0"/>
        <w:ind w:hanging="1440" w:start="2880" w:end="0"/>
        <w:rPr>
          <w:color w:val="000000"/>
          <w:sz w:val="22"/>
        </w:rPr>
      </w:pPr>
      <w:r>
        <w:rPr>
          <w:color w:val="000000"/>
          <w:sz w:val="22"/>
        </w:rPr>
        <w:t>22(c)(iii)</w:t>
        <w:tab/>
        <w:t>A penalty payment equal to ten percent (10%) of the amount determined by the audit to be overpaid by TELESIS.</w:t>
      </w:r>
    </w:p>
    <w:p>
      <w:pPr>
        <w:pStyle w:val="Clause-Single"/>
        <w:spacing w:before="0" w:after="0"/>
        <w:ind w:firstLine="720" w:start="720" w:end="0"/>
        <w:rPr>
          <w:color w:val="000000"/>
          <w:sz w:val="22"/>
        </w:rPr>
      </w:pPr>
      <w:r>
        <w:rPr>
          <w:color w:val="000000"/>
          <w:sz w:val="22"/>
        </w:rPr>
      </w:r>
    </w:p>
    <w:p>
      <w:pPr>
        <w:pStyle w:val="Clause-Single"/>
        <w:spacing w:before="0" w:after="0"/>
        <w:ind w:firstLine="720" w:end="0"/>
        <w:rPr/>
      </w:pPr>
      <w:r>
        <w:rPr>
          <w:color w:val="000000"/>
          <w:sz w:val="22"/>
        </w:rPr>
        <w:t>22(d)</w:t>
        <w:tab/>
        <w:t xml:space="preserve">If the audit reveals that ENRON Invoices have billing errors (not due to Utility errors) resulting in an overpayment by TELESIS of less than five percent (5%) of the </w:t>
      </w:r>
      <w:del w:id="97" w:author="Andy Wu" w:date="2001-06-11T08:22:00Z">
        <w:r>
          <w:rPr>
            <w:color w:val="000000"/>
            <w:sz w:val="22"/>
          </w:rPr>
          <w:delText>[</w:delText>
        </w:r>
      </w:del>
      <w:r>
        <w:rPr>
          <w:color w:val="000000"/>
          <w:sz w:val="22"/>
        </w:rPr>
        <w:t>total amount due</w:t>
      </w:r>
      <w:del w:id="98" w:author="Andy Wu" w:date="2001-06-11T08:22:00Z">
        <w:r>
          <w:rPr>
            <w:color w:val="000000"/>
            <w:sz w:val="22"/>
          </w:rPr>
          <w:delText>]</w:delText>
        </w:r>
      </w:del>
      <w:r>
        <w:rPr>
          <w:color w:val="000000"/>
          <w:sz w:val="22"/>
        </w:rPr>
        <w:t xml:space="preserve"> under the invoices audited, then ENRON shall pay to TELESIS the following amounts:</w:t>
      </w:r>
    </w:p>
    <w:p>
      <w:pPr>
        <w:pStyle w:val="Clause-Single"/>
        <w:spacing w:before="0" w:after="0"/>
        <w:ind w:start="36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22(d)(i)</w:t>
        <w:tab/>
        <w:tab/>
        <w:t>All amounts determined by the audit to be overpaid by TELESIS;</w:t>
      </w:r>
    </w:p>
    <w:p>
      <w:pPr>
        <w:pStyle w:val="Clause-Single"/>
        <w:spacing w:before="0" w:after="0"/>
        <w:ind w:hanging="1440" w:start="2880" w:end="0"/>
        <w:rPr>
          <w:color w:val="000000"/>
          <w:sz w:val="22"/>
        </w:rPr>
      </w:pPr>
      <w:r>
        <w:rPr>
          <w:color w:val="000000"/>
          <w:sz w:val="22"/>
        </w:rPr>
        <w:t>22(d)(ii)</w:t>
        <w:tab/>
        <w:t>All out-of-pocket expenses incurred by TELESIS in conducting the audit; and</w:t>
      </w:r>
    </w:p>
    <w:p>
      <w:pPr>
        <w:pStyle w:val="Clause-Single"/>
        <w:spacing w:before="0" w:after="0"/>
        <w:ind w:firstLine="720" w:start="720" w:end="0"/>
        <w:rPr>
          <w:color w:val="000000"/>
          <w:sz w:val="22"/>
        </w:rPr>
      </w:pPr>
      <w:r>
        <w:rPr>
          <w:color w:val="000000"/>
          <w:sz w:val="22"/>
        </w:rPr>
        <w:t>22(d)(iii)</w:t>
        <w:tab/>
        <w:t>No penalty payment.</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22(e)</w:t>
        <w:tab/>
        <w:t>If the audit reveals that ENRON Invoices have billing errors (not due to Utility errors) resulting in no overpayment by TELESIS or any underpayment by TELESIS, then TELESIS shall pay to ENRON the following amounts:</w:t>
      </w:r>
    </w:p>
    <w:p>
      <w:pPr>
        <w:pStyle w:val="Clause-Single"/>
        <w:spacing w:before="0" w:after="0"/>
        <w:ind w:start="36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22(e)(i)</w:t>
        <w:tab/>
        <w:tab/>
        <w:t>All amounts determined by the audit to be underpaid by TELESIS;</w:t>
      </w:r>
    </w:p>
    <w:p>
      <w:pPr>
        <w:pStyle w:val="Clause-Single"/>
        <w:spacing w:before="0" w:after="0"/>
        <w:ind w:hanging="1440" w:start="2880" w:end="0"/>
        <w:rPr>
          <w:color w:val="000000"/>
          <w:sz w:val="22"/>
        </w:rPr>
      </w:pPr>
      <w:r>
        <w:rPr>
          <w:color w:val="000000"/>
          <w:sz w:val="22"/>
        </w:rPr>
        <w:t>22(e)(ii)</w:t>
        <w:tab/>
        <w:t>All out-of-pocket expenses incurred by TELESIS in conducting the audit; and</w:t>
      </w:r>
    </w:p>
    <w:p>
      <w:pPr>
        <w:pStyle w:val="Clause-Single"/>
        <w:spacing w:before="0" w:after="0"/>
        <w:ind w:firstLine="720" w:start="720" w:end="0"/>
        <w:rPr>
          <w:color w:val="000000"/>
          <w:sz w:val="22"/>
        </w:rPr>
      </w:pPr>
      <w:r>
        <w:rPr>
          <w:color w:val="000000"/>
          <w:sz w:val="22"/>
        </w:rPr>
        <w:t>22(e)(iii)</w:t>
        <w:tab/>
        <w:t>No penalty payment.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23.</w:t>
        <w:tab/>
        <w:t>[Intentionally Omitted].</w:t>
      </w:r>
      <w:r>
        <w:rPr/>
        <w:t xml:space="preserve"> </w:t>
      </w:r>
      <w:r>
        <w:fldChar w:fldCharType="begin"/>
      </w:r>
      <w:r>
        <w:rPr/>
        <w:instrText xml:space="preserve"> TC "23.</w:instrText>
        <w:tab/>
        <w:instrText xml:space="preserve">[Intentionally Omitted]" \l 1 </w:instrText>
      </w:r>
      <w:r>
        <w:rPr/>
        <w:fldChar w:fldCharType="separate"/>
      </w:r>
      <w:r>
        <w:rPr/>
      </w:r>
      <w:r>
        <w:rPr/>
        <w:fldChar w:fldCharType="end"/>
      </w:r>
      <w:bookmarkStart w:id="39" w:name="__RefHeading___Toc516542249"/>
      <w:bookmarkEnd w:id="39"/>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24.</w:t>
        <w:tab/>
        <w:t>Force Majeure.</w:t>
      </w:r>
      <w:r>
        <w:rPr/>
        <w:t xml:space="preserve"> </w:t>
      </w:r>
      <w:r>
        <w:fldChar w:fldCharType="begin"/>
      </w:r>
      <w:r>
        <w:rPr/>
        <w:instrText xml:space="preserve"> TC "24.</w:instrText>
        <w:tab/>
        <w:instrText xml:space="preserve">Force Majeure" \l 1 </w:instrText>
      </w:r>
      <w:r>
        <w:rPr/>
        <w:fldChar w:fldCharType="separate"/>
      </w:r>
      <w:r>
        <w:rPr/>
      </w:r>
      <w:r>
        <w:rPr/>
        <w:fldChar w:fldCharType="end"/>
      </w:r>
      <w:bookmarkStart w:id="40" w:name="__RefHeading___Toc516542250"/>
      <w:bookmarkEnd w:id="40"/>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24(a)</w:t>
        <w:tab/>
        <w:t>“</w:t>
      </w:r>
      <w:r>
        <w:rPr>
          <w:color w:val="000000"/>
          <w:sz w:val="22"/>
          <w:u w:val="single"/>
        </w:rPr>
        <w:t>Force Majeure</w:t>
      </w:r>
      <w:r>
        <w:rPr>
          <w:color w:val="000000"/>
          <w:sz w:val="22"/>
        </w:rPr>
        <w:t xml:space="preserve">” means any event or occurrence not within the reasonable control of the Party affected, including but not limited to, acts of God, acts of civil or military authority, embargoes, epidemics, wars, riots, insurrections, fires, explosions, earthquakes, floods, unusually severe weather conditions, strikes or other labor disputes, or any physical disruption of transmission or distribution facilities not under ENRON’s direct control, and notwithstanding the foregoing, in no event shall any failure </w:t>
      </w:r>
      <w:r>
        <w:rPr>
          <w:sz w:val="22"/>
        </w:rPr>
        <w:t>by any Party to pay any undisputed sum owed to the other Party under this Agreement constitute an event of Force Majeure.</w:t>
      </w:r>
    </w:p>
    <w:p>
      <w:pPr>
        <w:pStyle w:val="Clause-Single"/>
        <w:spacing w:before="0" w:after="0"/>
        <w:ind w:firstLine="720" w:end="0"/>
        <w:rPr>
          <w:color w:val="000000"/>
          <w:sz w:val="22"/>
        </w:rPr>
      </w:pPr>
      <w:r>
        <w:rPr>
          <w:color w:val="000000"/>
          <w:sz w:val="22"/>
        </w:rPr>
      </w:r>
    </w:p>
    <w:p>
      <w:pPr>
        <w:pStyle w:val="Clause-Single"/>
        <w:spacing w:before="0" w:after="0"/>
        <w:ind w:firstLine="720" w:end="0"/>
        <w:rPr>
          <w:ins w:id="101" w:author="Andy Wu" w:date="2001-06-11T08:22:00Z"/>
        </w:rPr>
      </w:pPr>
      <w:r>
        <w:rPr>
          <w:color w:val="000000"/>
          <w:sz w:val="22"/>
        </w:rPr>
        <w:t>24(b)</w:t>
        <w:tab/>
        <w:t xml:space="preserve">In addition to other obligations stated in this Agreement, whenever any actual or potential Force Majeure event causes delays or threatens to imminently and materially delay ENRON’s performance, ENRON shall notify TELESIS in writing regarding such Force Majeure as soon as reasonably practicable.  Such notice shall include all relevant information concerning such actual or potential Force Majeure event and its background.  During the period such Force Majeure event exists, ENRON shall keep TELESIS advised of its effect on ENRON’s performance and of measures being taken to remove or mitigate it.  ENRON’s provision of notice shall not relieve ENRON of its obligation or liability to remedy the Force Majeure event in accordance with the terms of this Agreement.  Likewise, ENRON’s failure to provide such notice shall not affect its right to claim Force Majeure under this </w:t>
      </w:r>
      <w:del w:id="99" w:author="Andy Wu" w:date="2001-06-11T08:22:00Z">
        <w:r>
          <w:rPr>
            <w:color w:val="000000"/>
            <w:sz w:val="22"/>
          </w:rPr>
          <w:delText xml:space="preserve">Agreement.  [Question—Why did Enron add this clause, what is </w:delText>
        </w:r>
      </w:del>
      <w:ins w:id="100" w:author="Andy Wu" w:date="2001-06-11T08:22:00Z">
        <w:r>
          <w:rPr>
            <w:color w:val="000000"/>
            <w:sz w:val="22"/>
          </w:rPr>
          <w:t>Agreement.</w:t>
        </w:r>
      </w:ins>
    </w:p>
    <w:p>
      <w:pPr>
        <w:pStyle w:val="Clause-Single"/>
        <w:spacing w:before="0" w:after="0"/>
        <w:ind w:firstLine="720" w:end="0"/>
        <w:rPr>
          <w:color w:val="000000"/>
          <w:sz w:val="22"/>
          <w:del w:id="103" w:author="Andy Wu" w:date="2001-06-11T08:22:00Z"/>
        </w:rPr>
      </w:pPr>
      <w:del w:id="102" w:author="Andy Wu" w:date="2001-06-11T08:22:00Z">
        <w:r>
          <w:rPr>
            <w:color w:val="000000"/>
            <w:sz w:val="22"/>
          </w:rPr>
          <w:delText>intention?]</w:delText>
        </w:r>
      </w:del>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24(c)</w:t>
        <w:tab/>
        <w:t>If any Force Majeure occurs, the affected Party shall give notice to the other Party as soon as reasonably possible and shall use all reasonable efforts to eliminate or mitigate the delay or nonperformance occasioned by such Force Majeure.</w:t>
      </w:r>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24(d)</w:t>
        <w:tab/>
        <w:t xml:space="preserve">Subject to ENRON’s rights under Section 3(a) (Direct Access Purchase and Sale of Energy), If any Force Majeure occurs which prevents ENRON from delivering energy to a Delivery Point, and ENRON has elected pursuant to Section 3(a) to directly serve such Facility, then upon TELESIS’ reasonable request, ENRON shall use </w:t>
      </w:r>
      <w:del w:id="104" w:author="Andy Wu" w:date="2001-06-11T08:22:00Z">
        <w:r>
          <w:rPr>
            <w:color w:val="000000"/>
            <w:sz w:val="22"/>
          </w:rPr>
          <w:delText>[commercially reasonable] [SBC wants to delete]</w:delText>
        </w:r>
      </w:del>
      <w:ins w:id="105" w:author="Andy Wu" w:date="2001-06-11T08:22:00Z">
        <w:r>
          <w:rPr>
            <w:color w:val="000000"/>
            <w:sz w:val="22"/>
          </w:rPr>
          <w:t>commercially reasonable</w:t>
        </w:r>
      </w:ins>
      <w:r>
        <w:rPr>
          <w:color w:val="000000"/>
          <w:sz w:val="22"/>
        </w:rPr>
        <w:t xml:space="preserve"> good faith efforts to deliver energy to alternate Delivery Point(s) within the State of California, </w:t>
      </w:r>
      <w:r>
        <w:rPr>
          <w:color w:val="000000"/>
          <w:sz w:val="22"/>
          <w:u w:val="single"/>
        </w:rPr>
        <w:t>provided, however</w:t>
      </w:r>
      <w:r>
        <w:rPr>
          <w:color w:val="000000"/>
          <w:sz w:val="22"/>
        </w:rPr>
        <w:t>, that if ENRON fails to satisfy such obligations and as a result thereof an imbalance penalty is assessed, ENRON shall be solely responsible for any imbalance charges directly resulting therefrom.  If such delivery to such alternate Delivery Points is also or subsequently prevented by Force Majeure, then neither Party shall be deemed in default of this Agreement.  The Party affected by a Force Majeure shall be deemed excused from performance of its obligations under this Agreement to the extent that any delay or failure in such performance of its obligations results, without its fault or negligence, from such Force Majeure.</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24(e)</w:t>
        <w:tab/>
        <w:t>If any Force Majeure event occurs outside of the State of California which causes ENRON’s failure to perform under this Agreement, other than physical disruptions of transmission or distribution facilities not under ENRON’s direct control, and ENRON has elected pursuant to Section 3(a) to directly serve such Facility:</w:t>
      </w:r>
    </w:p>
    <w:p>
      <w:pPr>
        <w:pStyle w:val="Clause-Single"/>
        <w:spacing w:before="0" w:after="0"/>
        <w:rPr>
          <w:color w:val="000000"/>
          <w:sz w:val="22"/>
        </w:rPr>
      </w:pPr>
      <w:r>
        <w:rPr>
          <w:color w:val="000000"/>
          <w:sz w:val="22"/>
        </w:rPr>
      </w:r>
    </w:p>
    <w:p>
      <w:pPr>
        <w:pStyle w:val="Clause-Single"/>
        <w:spacing w:before="0" w:after="0"/>
        <w:ind w:firstLine="720" w:start="720" w:end="0"/>
        <w:rPr/>
      </w:pPr>
      <w:r>
        <w:rPr>
          <w:color w:val="000000"/>
          <w:sz w:val="22"/>
        </w:rPr>
        <w:t>24(e)(1)</w:t>
        <w:tab/>
        <w:t>ENRON shall proceed diligently to remedy such nonperformance by securing energy supply from alternate sources, to the extent physically available, and if ENRON fails to</w:t>
      </w:r>
      <w:del w:id="106" w:author="Andy Wu" w:date="2001-06-11T08:22:00Z">
        <w:r>
          <w:rPr>
            <w:color w:val="000000"/>
            <w:sz w:val="22"/>
          </w:rPr>
          <w:delText>to</w:delText>
        </w:r>
      </w:del>
      <w:r>
        <w:rPr>
          <w:color w:val="000000"/>
          <w:sz w:val="22"/>
        </w:rPr>
        <w:t xml:space="preserve"> satisfy such obligations and as a result thereof an imbalance penalty is assessed, then ENRON shall be solely responsible for any imbalance charges directly resulting therefrom;</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24(e)(2)</w:t>
        <w:tab/>
        <w:t>TELESIS may suspend the Agreement as to the affected Facilities for the duration of such Force Majeure, with the option to obtain from an alternate source energy that was in absence of such Force Majeure to be furnished under this Agreement;</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24(e)(3)</w:t>
        <w:tab/>
        <w:t>TELESIS shall resume performance of the Agreement, if any performance obligation remains, once the delay or nonperformance occasioned by such Force Majeure ceases.</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del w:id="108" w:author="Andy Wu" w:date="2001-06-11T08:22:00Z"/>
        </w:rPr>
      </w:pPr>
      <w:del w:id="107" w:author="Andy Wu" w:date="2001-06-11T08:22:00Z">
        <w:r>
          <w:rPr>
            <w:color w:val="000000"/>
            <w:sz w:val="22"/>
          </w:rPr>
          <w:delText>24(e)(4)</w:delText>
          <w:tab/>
          <w:delText>Notwithstanding anything in this Agreement, a Force Majeure event shall not be based on ENRON’s ability to sell energy at a more advantageous price] [MCC—I don’t think we really need this]</w:delText>
        </w:r>
      </w:del>
    </w:p>
    <w:p>
      <w:pPr>
        <w:pStyle w:val="Clause-Single"/>
        <w:spacing w:before="0" w:after="0"/>
        <w:ind w:firstLine="720" w:start="720" w:end="0"/>
        <w:rPr>
          <w:color w:val="000000"/>
          <w:sz w:val="22"/>
          <w:del w:id="110" w:author="Andy Wu" w:date="2001-06-11T08:22:00Z"/>
        </w:rPr>
      </w:pPr>
      <w:del w:id="109" w:author="Andy Wu" w:date="2001-06-11T08:22:00Z">
        <w:r>
          <w:rPr>
            <w:color w:val="000000"/>
            <w:sz w:val="22"/>
          </w:rPr>
        </w:r>
      </w:del>
    </w:p>
    <w:p>
      <w:pPr>
        <w:pStyle w:val="Clause-Single"/>
        <w:spacing w:before="0" w:after="0"/>
        <w:ind w:firstLine="720" w:end="0"/>
        <w:rPr>
          <w:color w:val="000000"/>
          <w:sz w:val="22"/>
        </w:rPr>
      </w:pPr>
      <w:r>
        <w:rPr>
          <w:color w:val="000000"/>
          <w:sz w:val="22"/>
        </w:rPr>
        <w:t>24(f)</w:t>
        <w:tab/>
        <w:t>If a Party affected by a Force Majeure event does not resume performance of this Agreement within forty-five (45) days after notice is given to the non-affected Party pursuant to subsection (c) above, then the non-affected Party may elect to terminate this Agreement as to Facilities materially adversely affected by such Force Majeure, with no penalties, fees, charges or liability arising out of this Agreement accruing to either Party.</w:t>
      </w:r>
    </w:p>
    <w:p>
      <w:pPr>
        <w:pStyle w:val="Clause-Single"/>
        <w:spacing w:before="0" w:after="0"/>
        <w:rPr>
          <w:color w:val="000000"/>
          <w:sz w:val="22"/>
        </w:rPr>
      </w:pPr>
      <w:r>
        <w:rPr>
          <w:color w:val="000000"/>
          <w:sz w:val="22"/>
        </w:rPr>
      </w:r>
    </w:p>
    <w:p>
      <w:pPr>
        <w:pStyle w:val="Outline2"/>
        <w:ind w:firstLine="720" w:end="0"/>
        <w:rPr>
          <w:sz w:val="22"/>
        </w:rPr>
      </w:pPr>
      <w:r>
        <w:rPr>
          <w:sz w:val="22"/>
        </w:rPr>
        <w:t>24(g)</w:t>
        <w:tab/>
        <w:t>Notwithstanding the provisions of Section 24(a) through (f) to the contrary, if applicable Law (including without limitation the Act) or the Rules are amended, modified, nullified, suspended, repealed, found unconstitutional or unlawful, or changed or affected in any respect by any Law, Rule, regulation, order, interpretation, judgment, decree, directive, policy or similar act of any governmental authority after the Effective Date (specifically including without limitation any repeal or modification to the Act, any imposition of any new Law or Rules that have the effect of repeal or modification of the Act, any imposition of any electrical windfall profits tax or excess gross receipts tax or other similar fees or charges, or any imposition of any Utility system exit fees), and such event:</w:t>
      </w:r>
    </w:p>
    <w:p>
      <w:pPr>
        <w:pStyle w:val="Outline2"/>
        <w:ind w:firstLine="720" w:end="0"/>
        <w:rPr>
          <w:sz w:val="22"/>
        </w:rPr>
      </w:pPr>
      <w:r>
        <w:rPr>
          <w:sz w:val="22"/>
        </w:rPr>
      </w:r>
    </w:p>
    <w:p>
      <w:pPr>
        <w:pStyle w:val="Outline2"/>
        <w:ind w:firstLine="720" w:start="720" w:end="0"/>
        <w:jc w:val="both"/>
        <w:rPr>
          <w:sz w:val="22"/>
        </w:rPr>
      </w:pPr>
      <w:r>
        <w:rPr>
          <w:sz w:val="22"/>
        </w:rPr>
        <w:t>(A)</w:t>
        <w:tab/>
        <w:t>has, or would be reasonably likely to have, a material adverse effect upon the ability of ENRON to perform its obligations under this Agreement or realize the economic benefits of this Agreement; and/or</w:t>
      </w:r>
    </w:p>
    <w:p>
      <w:pPr>
        <w:pStyle w:val="Outline2"/>
        <w:ind w:firstLine="720" w:end="0"/>
        <w:rPr>
          <w:sz w:val="22"/>
        </w:rPr>
      </w:pPr>
      <w:r>
        <w:rPr>
          <w:sz w:val="22"/>
        </w:rPr>
      </w:r>
    </w:p>
    <w:p>
      <w:pPr>
        <w:pStyle w:val="Outline2"/>
        <w:ind w:firstLine="720" w:start="720" w:end="0"/>
        <w:rPr>
          <w:sz w:val="22"/>
        </w:rPr>
      </w:pPr>
      <w:r>
        <w:rPr>
          <w:sz w:val="22"/>
        </w:rPr>
        <w:t>(B)</w:t>
        <w:tab/>
        <w:t>renders, or would be reasonably likely to render, ENRON’s or TELESIS’s performance of their respective obligations under this Agreement illegal or unenforceable; and/or</w:t>
      </w:r>
    </w:p>
    <w:p>
      <w:pPr>
        <w:pStyle w:val="Outline2"/>
        <w:ind w:firstLine="720" w:start="720" w:end="0"/>
        <w:rPr>
          <w:sz w:val="22"/>
        </w:rPr>
      </w:pPr>
      <w:r>
        <w:rPr>
          <w:sz w:val="22"/>
        </w:rPr>
      </w:r>
    </w:p>
    <w:p>
      <w:pPr>
        <w:pStyle w:val="Outline2"/>
        <w:ind w:firstLine="720" w:start="720" w:end="0"/>
        <w:rPr>
          <w:sz w:val="22"/>
        </w:rPr>
      </w:pPr>
      <w:r>
        <w:rPr>
          <w:sz w:val="22"/>
        </w:rPr>
        <w:t>(C)</w:t>
        <w:tab/>
        <w:t>prevents, or would be reasonably likely to prevent, the applicable Utility from processing or otherwise giving effect to direct access service requests from ENRON, whether to or from Utility service, and whether previously submitted or to be submitted in the future; and/or</w:t>
      </w:r>
    </w:p>
    <w:p>
      <w:pPr>
        <w:pStyle w:val="Outline2"/>
        <w:ind w:firstLine="720" w:start="720" w:end="0"/>
        <w:rPr>
          <w:sz w:val="22"/>
        </w:rPr>
      </w:pPr>
      <w:r>
        <w:rPr>
          <w:sz w:val="22"/>
        </w:rPr>
      </w:r>
    </w:p>
    <w:p>
      <w:pPr>
        <w:pStyle w:val="Clause-Single"/>
        <w:spacing w:before="0" w:after="0"/>
        <w:ind w:firstLine="720" w:start="720" w:end="0"/>
        <w:rPr>
          <w:sz w:val="22"/>
        </w:rPr>
      </w:pPr>
      <w:r>
        <w:rPr>
          <w:sz w:val="22"/>
        </w:rPr>
        <w:t>(D)</w:t>
        <w:tab/>
        <w:t>subjects, or would be reasonably likely to subject, ENRON to regulation of any kind to a greater or different extent than that existing on the Effective Date as a result of its exercise of its rights or performance of its obligations under this Agreement and such increased regulation is determined by ENRON, in its reasonable business judgment, to have, or be reasonably likely to have, a material adverse effect on it or its business operations, including, without limitation, regulation of ENRON or any of its Affiliates as a public utility;</w:t>
      </w:r>
    </w:p>
    <w:p>
      <w:pPr>
        <w:pStyle w:val="Clause-Single"/>
        <w:spacing w:before="0" w:after="0"/>
        <w:ind w:firstLine="720" w:end="0"/>
        <w:rPr>
          <w:sz w:val="22"/>
        </w:rPr>
      </w:pPr>
      <w:r>
        <w:rPr>
          <w:sz w:val="22"/>
        </w:rPr>
      </w:r>
    </w:p>
    <w:p>
      <w:pPr>
        <w:pStyle w:val="Outline2"/>
        <w:ind w:firstLine="720" w:end="0"/>
        <w:jc w:val="both"/>
        <w:rPr>
          <w:sz w:val="22"/>
        </w:rPr>
      </w:pPr>
      <w:r>
        <w:rPr>
          <w:sz w:val="22"/>
        </w:rPr>
        <w:t>then EESI shall have the right to unilaterally terminate this Agreement upon at least thirty (30) days prior written notice to Buyer.</w:t>
      </w:r>
    </w:p>
    <w:p>
      <w:pPr>
        <w:pStyle w:val="Outline2"/>
        <w:ind w:firstLine="720" w:end="0"/>
        <w:jc w:val="both"/>
        <w:rPr>
          <w:sz w:val="22"/>
        </w:rPr>
      </w:pPr>
      <w:r>
        <w:rPr>
          <w:sz w:val="22"/>
        </w:rPr>
      </w:r>
    </w:p>
    <w:p>
      <w:pPr>
        <w:pStyle w:val="Outline2"/>
        <w:ind w:firstLine="720" w:end="0"/>
        <w:jc w:val="both"/>
        <w:rPr>
          <w:b/>
          <w:sz w:val="22"/>
        </w:rPr>
      </w:pPr>
      <w:r>
        <w:rPr>
          <w:sz w:val="22"/>
        </w:rPr>
        <w:t>24(h)</w:t>
        <w:tab/>
        <w:t xml:space="preserve">In the </w:t>
      </w:r>
      <w:del w:id="111" w:author="Andy Wu" w:date="2001-06-11T08:22:00Z">
        <w:r>
          <w:rPr>
            <w:sz w:val="22"/>
          </w:rPr>
          <w:delText>case</w:delText>
        </w:r>
      </w:del>
      <w:ins w:id="112" w:author="Andy Wu" w:date="2001-06-11T08:22:00Z">
        <w:r>
          <w:rPr>
            <w:sz w:val="22"/>
          </w:rPr>
          <w:t>event</w:t>
        </w:r>
      </w:ins>
      <w:r>
        <w:rPr>
          <w:sz w:val="22"/>
        </w:rPr>
        <w:t xml:space="preserve"> of a termination as result of an event set forth under Section 24(g) above, such termination shall be without any obligation (whether payment or otherwise) or other liability of either Party to the other Party, except as </w:t>
      </w:r>
      <w:del w:id="113" w:author="Andy Wu" w:date="2001-06-11T08:22:00Z">
        <w:r>
          <w:rPr>
            <w:sz w:val="22"/>
          </w:rPr>
          <w:delText>follows.</w:delText>
        </w:r>
      </w:del>
      <w:ins w:id="114" w:author="Andy Wu" w:date="2001-06-11T08:22:00Z">
        <w:r>
          <w:rPr>
            <w:sz w:val="22"/>
          </w:rPr>
          <w:t xml:space="preserve">provided in Section 24(i) below. </w:t>
        </w:r>
      </w:ins>
      <w:r>
        <w:rPr>
          <w:sz w:val="22"/>
        </w:rPr>
        <w:t xml:space="preserve"> Any termination under this Section 3.4 shall be effective at 24:00:00, Local Time, on the last day of the then current Billing Cycle.</w:t>
      </w:r>
    </w:p>
    <w:p>
      <w:pPr>
        <w:pStyle w:val="Clause-Single"/>
        <w:spacing w:before="0" w:after="0"/>
        <w:ind w:firstLine="720" w:end="0"/>
        <w:rPr>
          <w:b/>
          <w:color w:val="000000"/>
          <w:sz w:val="22"/>
        </w:rPr>
      </w:pPr>
      <w:r>
        <w:rPr>
          <w:b/>
          <w:color w:val="000000"/>
          <w:sz w:val="22"/>
        </w:rPr>
      </w:r>
    </w:p>
    <w:p>
      <w:pPr>
        <w:pStyle w:val="Clause-Single"/>
        <w:spacing w:before="0" w:after="0"/>
        <w:ind w:firstLine="720" w:end="0"/>
        <w:rPr>
          <w:color w:val="000000"/>
          <w:sz w:val="22"/>
          <w:ins w:id="119" w:author="Andy Wu" w:date="2001-06-11T08:22:00Z"/>
        </w:rPr>
      </w:pPr>
      <w:del w:id="115" w:author="Andy Wu" w:date="2001-06-11T08:22:00Z">
        <w:r>
          <w:rPr>
            <w:b/>
            <w:color w:val="000000"/>
            <w:sz w:val="22"/>
          </w:rPr>
          <w:delText>[insert</w:delText>
        </w:r>
      </w:del>
      <w:ins w:id="116" w:author="Andy Wu" w:date="2001-06-11T08:22:00Z">
        <w:r>
          <w:rPr>
            <w:color w:val="000000"/>
            <w:sz w:val="22"/>
          </w:rPr>
          <w:t>24(i)</w:t>
          <w:tab/>
          <w:t>In the event of a</w:t>
        </w:r>
      </w:ins>
      <w:r>
        <w:rPr>
          <w:color w:val="000000"/>
          <w:sz w:val="22"/>
        </w:rPr>
        <w:t xml:space="preserve"> termination </w:t>
      </w:r>
      <w:del w:id="117" w:author="Andy Wu" w:date="2001-06-11T08:22:00Z">
        <w:r>
          <w:rPr>
            <w:b/>
            <w:color w:val="000000"/>
            <w:sz w:val="22"/>
          </w:rPr>
          <w:delText>amount language]</w:delText>
        </w:r>
      </w:del>
      <w:ins w:id="118" w:author="Andy Wu" w:date="2001-06-11T08:22:00Z">
        <w:r>
          <w:rPr>
            <w:color w:val="000000"/>
            <w:sz w:val="22"/>
          </w:rPr>
          <w:t>as a result of an event set forth under Section 24(g) above, ENRON shall pay to TELESIS, within thirty (30) days of TELESIS’ invoice therefor, the following amounts:</w:t>
        </w:r>
      </w:ins>
    </w:p>
    <w:p>
      <w:pPr>
        <w:pStyle w:val="Clause-Single"/>
        <w:spacing w:before="0" w:after="0"/>
        <w:ind w:firstLine="720" w:end="0"/>
        <w:rPr>
          <w:color w:val="000000"/>
          <w:sz w:val="22"/>
          <w:ins w:id="121" w:author="Andy Wu" w:date="2001-06-11T08:22:00Z"/>
        </w:rPr>
      </w:pPr>
      <w:ins w:id="120" w:author="Andy Wu" w:date="2001-06-11T08:22:00Z">
        <w:r>
          <w:rPr>
            <w:color w:val="000000"/>
            <w:sz w:val="22"/>
          </w:rPr>
        </w:r>
      </w:ins>
    </w:p>
    <w:p>
      <w:pPr>
        <w:pStyle w:val="Clause-Single"/>
        <w:spacing w:before="0" w:after="0"/>
        <w:ind w:firstLine="720" w:end="0"/>
        <w:rPr>
          <w:color w:val="000000"/>
          <w:sz w:val="22"/>
          <w:ins w:id="123" w:author="Andy Wu" w:date="2001-06-11T08:22:00Z"/>
        </w:rPr>
      </w:pPr>
      <w:ins w:id="122" w:author="Andy Wu" w:date="2001-06-11T08:22:00Z">
        <w:r>
          <w:rPr>
            <w:color w:val="000000"/>
            <w:sz w:val="22"/>
          </w:rPr>
          <w:t>(i)</w:t>
          <w:tab/>
          <w:t>The True-Up Payment for Q1 2001 pursuant to Section 2.2.2(a) of Exhibit C (Determination of Energy Services Amount and True-Up Amounts), unless such amount has previously been paid by ENRON.</w:t>
        </w:r>
      </w:ins>
    </w:p>
    <w:p>
      <w:pPr>
        <w:pStyle w:val="Clause-Single"/>
        <w:spacing w:before="0" w:after="0"/>
        <w:ind w:firstLine="720" w:end="0"/>
        <w:rPr>
          <w:color w:val="000000"/>
          <w:sz w:val="22"/>
          <w:ins w:id="125" w:author="Andy Wu" w:date="2001-06-11T08:22:00Z"/>
        </w:rPr>
      </w:pPr>
      <w:ins w:id="124" w:author="Andy Wu" w:date="2001-06-11T08:22:00Z">
        <w:r>
          <w:rPr>
            <w:color w:val="000000"/>
            <w:sz w:val="22"/>
          </w:rPr>
        </w:r>
      </w:ins>
    </w:p>
    <w:p>
      <w:pPr>
        <w:pStyle w:val="Clause-Single"/>
        <w:spacing w:before="0" w:after="0"/>
        <w:ind w:firstLine="720" w:end="0"/>
        <w:rPr>
          <w:color w:val="000000"/>
          <w:sz w:val="22"/>
          <w:ins w:id="127" w:author="Andy Wu" w:date="2001-06-11T08:22:00Z"/>
        </w:rPr>
      </w:pPr>
      <w:ins w:id="126" w:author="Andy Wu" w:date="2001-06-11T08:22:00Z">
        <w:r>
          <w:rPr>
            <w:color w:val="000000"/>
            <w:sz w:val="22"/>
          </w:rPr>
          <w:t>(ii)</w:t>
          <w:tab/>
          <w:t>The True-Up Payment for SDG&amp;E Q2 2001 pursuant to Section 2.2.2(b) of Exhibit C (Determination of Energy Services Amount and True-Up Amounts), unless such amount has previously been paid by ENRON.</w:t>
        </w:r>
      </w:ins>
    </w:p>
    <w:p>
      <w:pPr>
        <w:pStyle w:val="Clause-Single"/>
        <w:spacing w:before="0" w:after="0"/>
        <w:ind w:firstLine="720" w:end="0"/>
        <w:rPr>
          <w:color w:val="000000"/>
          <w:sz w:val="22"/>
          <w:ins w:id="129" w:author="Andy Wu" w:date="2001-06-11T08:22:00Z"/>
        </w:rPr>
      </w:pPr>
      <w:ins w:id="128" w:author="Andy Wu" w:date="2001-06-11T08:22:00Z">
        <w:r>
          <w:rPr>
            <w:color w:val="000000"/>
            <w:sz w:val="22"/>
          </w:rPr>
        </w:r>
      </w:ins>
    </w:p>
    <w:p>
      <w:pPr>
        <w:pStyle w:val="Clause-Single"/>
        <w:spacing w:before="0" w:after="0"/>
        <w:ind w:firstLine="720" w:end="0"/>
        <w:rPr>
          <w:color w:val="000000"/>
          <w:sz w:val="22"/>
          <w:ins w:id="131" w:author="Andy Wu" w:date="2001-06-11T08:22:00Z"/>
        </w:rPr>
      </w:pPr>
      <w:ins w:id="130" w:author="Andy Wu" w:date="2001-06-11T08:22:00Z">
        <w:r>
          <w:rPr>
            <w:color w:val="000000"/>
            <w:sz w:val="22"/>
          </w:rPr>
          <w:t>(iii)</w:t>
          <w:tab/>
          <w:t>The Second True-Up Payment for Q2-Q4 2001 pursuant to Section 2.2.2(b) of Exhibit C (Determination of Energy Services Amount and True-Up Amounts) , unless such amount has previously been paid by ENRON.  For purposes of determining the Second True-Up Payment for Q2-Q4 2001 under this Section 24(i) only, ENRON shall use TELESIS’ Actual Usage for relevant periods of Q2-Q4 2001 occurring prior to ENRON’s termination of this Agreement under this Section 24, and shall use TELESIS’ Anticipated Usage for all relevant periods of Q2-Q4 2001 occurring subsequent to ENRON’s termination under this Section 24.</w:t>
        </w:r>
      </w:ins>
    </w:p>
    <w:p>
      <w:pPr>
        <w:pStyle w:val="Clause-Single"/>
        <w:spacing w:before="0" w:after="0"/>
        <w:ind w:firstLine="720" w:end="0"/>
        <w:rPr>
          <w:color w:val="000000"/>
          <w:sz w:val="22"/>
          <w:ins w:id="133" w:author="Andy Wu" w:date="2001-06-11T08:22:00Z"/>
        </w:rPr>
      </w:pPr>
      <w:ins w:id="132" w:author="Andy Wu" w:date="2001-06-11T08:22:00Z">
        <w:r>
          <w:rPr>
            <w:color w:val="000000"/>
            <w:sz w:val="22"/>
          </w:rPr>
        </w:r>
      </w:ins>
    </w:p>
    <w:p>
      <w:pPr>
        <w:pStyle w:val="Clause-Single"/>
        <w:spacing w:before="0" w:after="0"/>
        <w:ind w:firstLine="720" w:end="0"/>
        <w:rPr>
          <w:color w:val="000000"/>
          <w:sz w:val="22"/>
          <w:ins w:id="135" w:author="Andy Wu" w:date="2001-06-11T08:22:00Z"/>
        </w:rPr>
      </w:pPr>
      <w:ins w:id="134" w:author="Andy Wu" w:date="2001-06-11T08:22:00Z">
        <w:r>
          <w:rPr>
            <w:color w:val="000000"/>
            <w:sz w:val="22"/>
          </w:rPr>
          <w:t>24(j)</w:t>
          <w:tab/>
          <w:t>In the event of a termination as a result of an event set forth under Section 24(g) above, TELESIS shall pay to ENRON, within thirty (30) days of TELESIS’ invoice therefor, the following amounts:</w:t>
        </w:r>
      </w:ins>
    </w:p>
    <w:p>
      <w:pPr>
        <w:pStyle w:val="Clause-Single"/>
        <w:spacing w:before="0" w:after="0"/>
        <w:ind w:firstLine="720" w:end="0"/>
        <w:rPr>
          <w:color w:val="000000"/>
          <w:sz w:val="22"/>
          <w:ins w:id="137" w:author="Andy Wu" w:date="2001-06-11T08:22:00Z"/>
        </w:rPr>
      </w:pPr>
      <w:ins w:id="136" w:author="Andy Wu" w:date="2001-06-11T08:22:00Z">
        <w:r>
          <w:rPr>
            <w:color w:val="000000"/>
            <w:sz w:val="22"/>
          </w:rPr>
        </w:r>
      </w:ins>
    </w:p>
    <w:p>
      <w:pPr>
        <w:pStyle w:val="Clause-Single"/>
        <w:spacing w:before="0" w:after="0"/>
        <w:ind w:firstLine="720" w:end="0"/>
        <w:rPr>
          <w:ins w:id="140" w:author="Andy Wu" w:date="2001-06-11T08:22:00Z"/>
        </w:rPr>
      </w:pPr>
      <w:ins w:id="138" w:author="Andy Wu" w:date="2001-06-11T08:22:00Z">
        <w:r>
          <w:rPr>
            <w:color w:val="000000"/>
            <w:sz w:val="22"/>
          </w:rPr>
          <w:t>(i)</w:t>
          <w:tab/>
          <w:t xml:space="preserve">The First True-Up Payment for Q2-Q4 2001 pursuant to Section 2.2.2(a) of Exhibit C (Determination of Energy Services Amount and True-Up Amounts), unless such amount has previously been paid by TELESIS. </w:t>
        </w:r>
      </w:ins>
      <w:ins w:id="139" w:author="Andy Wu" w:date="2001-06-11T08:22:00Z">
        <w:r>
          <w:rPr>
            <w:b/>
            <w:color w:val="000000"/>
            <w:sz w:val="22"/>
          </w:rPr>
          <w:t>[only to extent termination occurs after/prior to 01/01/2002?]  [no payment of $2.85MM if termination occurs prior to 01/01/2002?]</w:t>
        </w:r>
      </w:ins>
    </w:p>
    <w:p>
      <w:pPr>
        <w:pStyle w:val="Outline2"/>
        <w:ind w:firstLine="720" w:end="0"/>
        <w:rPr>
          <w:b/>
          <w:color w:val="000000"/>
          <w:sz w:val="22"/>
        </w:rPr>
      </w:pPr>
      <w:r>
        <w:rPr>
          <w:b/>
          <w:color w:val="000000"/>
          <w:sz w:val="22"/>
        </w:rPr>
      </w:r>
    </w:p>
    <w:p>
      <w:pPr>
        <w:pStyle w:val="Clause-Single"/>
        <w:spacing w:before="0" w:after="0"/>
        <w:rPr>
          <w:color w:val="000000"/>
          <w:sz w:val="22"/>
        </w:rPr>
      </w:pPr>
      <w:r>
        <w:rPr>
          <w:b/>
          <w:color w:val="000000"/>
          <w:sz w:val="22"/>
        </w:rPr>
        <w:t>25.</w:t>
        <w:tab/>
        <w:t>Default – Waivers.</w:t>
      </w:r>
      <w:r>
        <w:rPr/>
        <w:t xml:space="preserve"> </w:t>
      </w:r>
      <w:r>
        <w:fldChar w:fldCharType="begin"/>
      </w:r>
      <w:r>
        <w:rPr/>
        <w:instrText xml:space="preserve"> TC "25.</w:instrText>
        <w:tab/>
        <w:instrText xml:space="preserve">Default - Waivers" \l 1 </w:instrText>
      </w:r>
      <w:r>
        <w:rPr/>
        <w:fldChar w:fldCharType="separate"/>
      </w:r>
      <w:r>
        <w:rPr/>
      </w:r>
      <w:r>
        <w:rPr/>
        <w:fldChar w:fldCharType="end"/>
      </w:r>
      <w:bookmarkStart w:id="41" w:name="__RefHeading___Toc516542251"/>
      <w:bookmarkEnd w:id="41"/>
    </w:p>
    <w:p>
      <w:pPr>
        <w:pStyle w:val="Clause-Single"/>
        <w:spacing w:before="0" w:after="0"/>
        <w:rPr>
          <w:color w:val="000000"/>
          <w:sz w:val="22"/>
        </w:rPr>
      </w:pPr>
      <w:r>
        <w:rPr>
          <w:color w:val="000000"/>
          <w:sz w:val="22"/>
        </w:rPr>
        <w:t>Waiver by either Party of any default or Event of Default (defined below) by the other Party shall not be deemed a waiver by the non-defaulting Party of any other default or Event of Default.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26.</w:t>
        <w:tab/>
        <w:t>Termination of Agreement.</w:t>
      </w:r>
      <w:r>
        <w:rPr/>
        <w:t xml:space="preserve"> </w:t>
      </w:r>
      <w:r>
        <w:fldChar w:fldCharType="begin"/>
      </w:r>
      <w:r>
        <w:rPr/>
        <w:instrText xml:space="preserve"> TC "26.</w:instrText>
        <w:tab/>
        <w:instrText xml:space="preserve">Termination of Agreement" \l 1 </w:instrText>
      </w:r>
      <w:r>
        <w:rPr/>
        <w:fldChar w:fldCharType="separate"/>
      </w:r>
      <w:r>
        <w:rPr/>
      </w:r>
      <w:r>
        <w:rPr/>
        <w:fldChar w:fldCharType="end"/>
      </w:r>
      <w:bookmarkStart w:id="42" w:name="__RefHeading___Toc516542252"/>
      <w:bookmarkEnd w:id="42"/>
    </w:p>
    <w:p>
      <w:pPr>
        <w:pStyle w:val="Clause-Single"/>
        <w:spacing w:before="0" w:after="0"/>
        <w:rPr>
          <w:ins w:id="144" w:author="Andy Wu" w:date="2001-06-11T08:22:00Z"/>
        </w:rPr>
      </w:pPr>
      <w:r>
        <w:rPr>
          <w:color w:val="000000"/>
          <w:sz w:val="22"/>
        </w:rPr>
        <w:t>Either Party may terminate this Agreement only as specifically provided herein.  Termination of this Agreement</w:t>
      </w:r>
      <w:del w:id="141" w:author="Andy Wu" w:date="2001-06-11T08:22:00Z">
        <w:r>
          <w:rPr>
            <w:color w:val="000000"/>
            <w:sz w:val="22"/>
          </w:rPr>
          <w:delText>(a)</w:delText>
        </w:r>
      </w:del>
      <w:r>
        <w:rPr>
          <w:color w:val="000000"/>
          <w:sz w:val="22"/>
        </w:rPr>
        <w:t xml:space="preserve"> shall not affect the obligations of either Party to the other Party which accrued prior to the effective date of termination or which by their nature are intended to survive such </w:t>
      </w:r>
      <w:del w:id="142" w:author="Andy Wu" w:date="2001-06-11T08:22:00Z">
        <w:r>
          <w:rPr>
            <w:color w:val="000000"/>
            <w:sz w:val="22"/>
          </w:rPr>
          <w:delText xml:space="preserve">termination, [and (b) shall not affect </w:delText>
        </w:r>
      </w:del>
      <w:ins w:id="143" w:author="Andy Wu" w:date="2001-06-11T08:22:00Z">
        <w:r>
          <w:rPr>
            <w:color w:val="000000"/>
            <w:sz w:val="22"/>
          </w:rPr>
          <w:t>termination.</w:t>
        </w:r>
      </w:ins>
    </w:p>
    <w:p>
      <w:pPr>
        <w:pStyle w:val="Clause-Single"/>
        <w:spacing w:before="0" w:after="0"/>
        <w:rPr>
          <w:color w:val="000000"/>
          <w:sz w:val="22"/>
          <w:del w:id="146" w:author="Andy Wu" w:date="2001-06-11T08:22:00Z"/>
        </w:rPr>
      </w:pPr>
      <w:del w:id="145" w:author="Andy Wu" w:date="2001-06-11T08:22:00Z">
        <w:r>
          <w:rPr>
            <w:color w:val="000000"/>
            <w:sz w:val="22"/>
          </w:rPr>
          <w:delText>either Party’s unperformed obligations under the Master Energy Project and Services Agreement or any work order or project contract issues hereunder or other agreement relating to a Project.] [SBC wants to delete]</w:delText>
        </w:r>
      </w:del>
    </w:p>
    <w:p>
      <w:pPr>
        <w:pStyle w:val="Clause-Single"/>
        <w:spacing w:before="0" w:after="0"/>
        <w:rPr>
          <w:color w:val="000000"/>
          <w:sz w:val="22"/>
        </w:rPr>
      </w:pPr>
      <w:r>
        <w:rPr>
          <w:color w:val="000000"/>
          <w:sz w:val="22"/>
        </w:rPr>
      </w:r>
    </w:p>
    <w:p>
      <w:pPr>
        <w:pStyle w:val="Clause-Single"/>
        <w:spacing w:before="0" w:after="0"/>
        <w:rPr/>
      </w:pPr>
      <w:r>
        <w:rPr>
          <w:b/>
          <w:color w:val="000000"/>
          <w:sz w:val="22"/>
        </w:rPr>
        <w:t>27.</w:t>
        <w:tab/>
        <w:t>Events of Default.</w:t>
      </w:r>
      <w:r>
        <w:rPr/>
        <w:t xml:space="preserve"> </w:t>
      </w:r>
      <w:r>
        <w:fldChar w:fldCharType="begin"/>
      </w:r>
      <w:r>
        <w:rPr/>
        <w:instrText xml:space="preserve"> TC "27.</w:instrText>
        <w:tab/>
        <w:instrText xml:space="preserve">Events of Default" \l 1 </w:instrText>
      </w:r>
      <w:r>
        <w:rPr/>
        <w:fldChar w:fldCharType="separate"/>
      </w:r>
      <w:r>
        <w:rPr/>
      </w:r>
      <w:r>
        <w:rPr/>
        <w:fldChar w:fldCharType="end"/>
      </w:r>
      <w:bookmarkStart w:id="43" w:name="__RefHeading___Toc516542253"/>
      <w:bookmarkEnd w:id="43"/>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27(a)</w:t>
        <w:tab/>
        <w:t>The occurrence of any of the following events with respect to a Party (the “</w:t>
      </w:r>
      <w:r>
        <w:rPr>
          <w:color w:val="000000"/>
          <w:sz w:val="22"/>
          <w:u w:val="single"/>
        </w:rPr>
        <w:t>Defaulting Party</w:t>
      </w:r>
      <w:r>
        <w:rPr>
          <w:color w:val="000000"/>
          <w:sz w:val="22"/>
        </w:rPr>
        <w:t>”) shall constitute an “</w:t>
      </w:r>
      <w:r>
        <w:rPr>
          <w:color w:val="000000"/>
          <w:sz w:val="22"/>
          <w:u w:val="single"/>
        </w:rPr>
        <w:t>Event of Default</w:t>
      </w:r>
      <w:r>
        <w:rPr>
          <w:color w:val="000000"/>
          <w:sz w:val="22"/>
        </w:rPr>
        <w:t>” under this Agreement:</w:t>
      </w:r>
    </w:p>
    <w:p>
      <w:pPr>
        <w:pStyle w:val="Clause-Single"/>
        <w:spacing w:before="0" w:after="0"/>
        <w:ind w:firstLine="720" w:end="0"/>
        <w:rPr>
          <w:color w:val="000000"/>
          <w:sz w:val="22"/>
        </w:rPr>
      </w:pPr>
      <w:r>
        <w:rPr>
          <w:color w:val="000000"/>
          <w:sz w:val="22"/>
        </w:rPr>
      </w:r>
    </w:p>
    <w:p>
      <w:pPr>
        <w:pStyle w:val="Clause-Single"/>
        <w:spacing w:before="0" w:after="0"/>
        <w:ind w:firstLine="720" w:start="720" w:end="0"/>
        <w:rPr/>
      </w:pPr>
      <w:r>
        <w:rPr>
          <w:color w:val="000000"/>
          <w:sz w:val="22"/>
        </w:rPr>
        <w:t>27(a)(1)</w:t>
        <w:tab/>
        <w:t xml:space="preserve">The Defaulting Party shall: (i) admit insolvency or make an assignment or any general arrangements for the benefit of creditors, or have a trustee or receiver appointed over all or any substantial part of its assets, (ii) file a petition or otherwise commence, authorize or acquiesce in the commencement of a proceeding or cause of action under any bankruptcy or similar law for the protection of creditors, or have such petition filed against it and such petition is not withdrawn or dismissed for sixty (60) working days after such filing, (iii) otherwise become bankrupt or insolvent (however evidenced), (iv) be unable to pay its debts as they fall due; or </w:t>
      </w:r>
      <w:r>
        <w:rPr>
          <w:sz w:val="22"/>
        </w:rPr>
        <w:t>such Defaulting Party consolidates or amalgamates with, or merges with or into, or transfers all or substantially all of its assets to, another person, company, or entity and, at the time of such consolidation, amalgamation, merger or transfer, the resulting, surviving or transferee person, company, or entity fails to assume all of the obligations of such Party under this Agreement to which it or its predecessor was a party by operation of Law or pursuant to an agreement reasonably satisfactory to the Non-Defaulting Party</w:t>
      </w:r>
      <w:r>
        <w:rPr>
          <w:color w:val="000000"/>
          <w:sz w:val="22"/>
        </w:rPr>
        <w:t>.</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ins w:id="152" w:author="Andy Wu" w:date="2001-06-11T08:22:00Z"/>
        </w:rPr>
      </w:pPr>
      <w:r>
        <w:rPr>
          <w:color w:val="000000"/>
          <w:sz w:val="22"/>
        </w:rPr>
        <w:t>27(a)(2)</w:t>
        <w:tab/>
        <w:t xml:space="preserve">The Defaulting Party shall fail to pay any payment required under this Agreement within </w:t>
      </w:r>
      <w:del w:id="147" w:author="Andy Wu" w:date="2001-06-11T08:22:00Z">
        <w:r>
          <w:rPr>
            <w:color w:val="000000"/>
            <w:sz w:val="22"/>
          </w:rPr>
          <w:delText>thirty-five (35)</w:delText>
        </w:r>
      </w:del>
      <w:ins w:id="148" w:author="Andy Wu" w:date="2001-06-11T08:22:00Z">
        <w:r>
          <w:rPr>
            <w:color w:val="000000"/>
            <w:sz w:val="22"/>
          </w:rPr>
          <w:t xml:space="preserve">[thirty-five (35)] </w:t>
        </w:r>
      </w:ins>
      <w:ins w:id="149" w:author="Andy Wu" w:date="2001-06-11T08:22:00Z">
        <w:r>
          <w:rPr>
            <w:b/>
            <w:color w:val="000000"/>
            <w:sz w:val="22"/>
          </w:rPr>
          <w:t>[open]</w:t>
        </w:r>
      </w:ins>
      <w:r>
        <w:rPr>
          <w:color w:val="000000"/>
          <w:sz w:val="22"/>
        </w:rPr>
        <w:t xml:space="preserve"> days of the due date </w:t>
      </w:r>
      <w:del w:id="150" w:author="Andy Wu" w:date="2001-06-11T08:22:00Z">
        <w:r>
          <w:rPr>
            <w:color w:val="000000"/>
            <w:sz w:val="22"/>
          </w:rPr>
          <w:delText xml:space="preserve">thereof. [MCC—how is this different from 27(a)(4) below?  which is the version I like better.  This looks like it only effective to SBC] [Enron note—No grace period allowed </w:delText>
        </w:r>
      </w:del>
      <w:ins w:id="151" w:author="Andy Wu" w:date="2001-06-11T08:22:00Z">
        <w:r>
          <w:rPr>
            <w:color w:val="000000"/>
            <w:sz w:val="22"/>
          </w:rPr>
          <w:t>thereof.</w:t>
        </w:r>
      </w:ins>
    </w:p>
    <w:p>
      <w:pPr>
        <w:pStyle w:val="Clause-Single"/>
        <w:spacing w:before="0" w:after="0"/>
        <w:ind w:firstLine="720" w:start="720" w:end="0"/>
        <w:rPr>
          <w:color w:val="000000"/>
          <w:sz w:val="22"/>
          <w:del w:id="154" w:author="Andy Wu" w:date="2001-06-11T08:22:00Z"/>
        </w:rPr>
      </w:pPr>
      <w:del w:id="153" w:author="Andy Wu" w:date="2001-06-11T08:22:00Z">
        <w:r>
          <w:rPr>
            <w:color w:val="000000"/>
            <w:sz w:val="22"/>
          </w:rPr>
          <w:delText>since SBC has 30 days to pay under Section 20(b)</w:delText>
        </w:r>
      </w:del>
    </w:p>
    <w:p>
      <w:pPr>
        <w:pStyle w:val="Clause-Single"/>
        <w:spacing w:before="0" w:after="0"/>
        <w:rPr>
          <w:color w:val="000000"/>
          <w:sz w:val="22"/>
        </w:rPr>
      </w:pPr>
      <w:r>
        <w:rPr>
          <w:color w:val="000000"/>
          <w:sz w:val="22"/>
        </w:rPr>
      </w:r>
    </w:p>
    <w:p>
      <w:pPr>
        <w:pStyle w:val="Clause-Single"/>
        <w:spacing w:before="0" w:after="0"/>
        <w:ind w:firstLine="720" w:start="720" w:end="0"/>
        <w:rPr>
          <w:color w:val="000000"/>
          <w:sz w:val="22"/>
        </w:rPr>
      </w:pPr>
      <w:r>
        <w:rPr>
          <w:color w:val="000000"/>
          <w:sz w:val="22"/>
        </w:rPr>
        <w:t>27(a)(3)</w:t>
        <w:tab/>
        <w:t>Any representation or warranty made by the Defaulting Party in this Agreement shall prove to have been materially false or misleading or ceases to remain true during the Term.</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27(a)(4)</w:t>
        <w:tab/>
        <w:t>The material failure by the Defaulting Party to perform any other obligation set forth in this Agreement (other than the payment of money) and such failure is not cured within forty-five (45) days after written notice thereof to the Defaulting Party (or, if such failure to perform is not capable of cure within forty-five (45) days, then such longer period, not to exceed ninety (90) days, as may be necessary to cure such failure so long as cure efforts are promptly commenced and are thereafter diligently prosecuted to completion).</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pPr>
      <w:r>
        <w:rPr>
          <w:color w:val="000000"/>
          <w:sz w:val="22"/>
        </w:rPr>
        <w:t>27(a)(5)</w:t>
        <w:tab/>
        <w:t>Solely with respect to ENRON, an ENRON Event of Default shall exist if and when ENRON shall fail to pay within thirty (30) days of the applicable due date undisputed Utility invoices constituting at least</w:t>
      </w:r>
      <w:del w:id="155" w:author="Andy Wu" w:date="2001-06-11T08:22:00Z">
        <w:r>
          <w:rPr>
            <w:color w:val="000000"/>
            <w:sz w:val="22"/>
          </w:rPr>
          <w:delText>(i)</w:delText>
        </w:r>
      </w:del>
      <w:r>
        <w:rPr>
          <w:color w:val="000000"/>
          <w:sz w:val="22"/>
        </w:rPr>
        <w:t xml:space="preserve"> forty percent (40%) of the</w:t>
      </w:r>
      <w:del w:id="156" w:author="Andy Wu" w:date="2001-06-11T08:22:00Z">
        <w:r>
          <w:rPr>
            <w:color w:val="000000"/>
            <w:sz w:val="22"/>
          </w:rPr>
          <w:delText xml:space="preserve">Facilities within the same Utility service territory, </w:delText>
        </w:r>
      </w:del>
      <w:del w:id="157" w:author="Andy Wu" w:date="2001-06-11T08:22:00Z">
        <w:r>
          <w:rPr>
            <w:color w:val="000000"/>
            <w:sz w:val="22"/>
            <w:u w:val="single"/>
          </w:rPr>
          <w:delText>and</w:delText>
        </w:r>
      </w:del>
      <w:del w:id="158" w:author="Andy Wu" w:date="2001-06-11T08:22:00Z">
        <w:r>
          <w:rPr>
            <w:color w:val="000000"/>
            <w:sz w:val="22"/>
          </w:rPr>
          <w:delText xml:space="preserve"> (ii) at leasteighty-five percent (85%) of the</w:delText>
        </w:r>
      </w:del>
      <w:r>
        <w:rPr>
          <w:color w:val="000000"/>
          <w:sz w:val="22"/>
        </w:rPr>
        <w:t xml:space="preserve"> aggregate energy sold to all</w:t>
      </w:r>
      <w:del w:id="159" w:author="Andy Wu" w:date="2001-06-11T08:22:00Z">
        <w:r>
          <w:rPr>
            <w:color w:val="000000"/>
            <w:sz w:val="22"/>
          </w:rPr>
          <w:delText>such</w:delText>
        </w:r>
      </w:del>
      <w:r>
        <w:rPr>
          <w:color w:val="000000"/>
          <w:sz w:val="22"/>
        </w:rPr>
        <w:t xml:space="preserve"> Facilities </w:t>
      </w:r>
      <w:ins w:id="160" w:author="Andy Wu" w:date="2001-06-11T08:22:00Z">
        <w:r>
          <w:rPr>
            <w:color w:val="000000"/>
            <w:sz w:val="22"/>
          </w:rPr>
          <w:t xml:space="preserve">under this Agreement </w:t>
        </w:r>
      </w:ins>
      <w:r>
        <w:rPr>
          <w:color w:val="000000"/>
          <w:sz w:val="22"/>
        </w:rPr>
        <w:t>during the applicable period, and such failure shall continue for a period of forty-five (45) days after written notice thereof by TELESIS.</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27(a)(6)</w:t>
        <w:tab/>
        <w:t>Solely with respect to TELESIS, a TELESIS Event of Default shall exist if TELESIS shall fail to pay all undisputed ENRON Invoices with respect to all Facilities (whether being served directly by ENRON or by a Utility for which ENRON is submitting invoices to TELESIS) within the same Utility service territory, and such failure shall continue for a period of forty-five (45) days after written notice thereof by ENRON.</w:t>
      </w:r>
    </w:p>
    <w:p>
      <w:pPr>
        <w:pStyle w:val="Clause-Single"/>
        <w:spacing w:before="0" w:after="0"/>
        <w:ind w:firstLine="720" w:start="720" w:end="0"/>
        <w:rPr>
          <w:color w:val="000000"/>
          <w:sz w:val="22"/>
        </w:rPr>
      </w:pPr>
      <w:r>
        <w:rPr>
          <w:color w:val="000000"/>
          <w:sz w:val="22"/>
        </w:rPr>
      </w:r>
    </w:p>
    <w:p>
      <w:pPr>
        <w:pStyle w:val="Clause-Single"/>
        <w:spacing w:before="0" w:after="0"/>
        <w:ind w:firstLine="720" w:end="0"/>
        <w:rPr/>
      </w:pPr>
      <w:r>
        <w:rPr>
          <w:color w:val="000000"/>
          <w:sz w:val="22"/>
        </w:rPr>
        <w:t>27(b)</w:t>
        <w:tab/>
        <w:t>Notwithstanding the foregoing Sections 27(a)(1) through 27(a)(4)</w:t>
      </w:r>
      <w:del w:id="161" w:author="Andy Wu" w:date="2001-06-11T08:22:00Z">
        <w:r>
          <w:rPr>
            <w:color w:val="000000"/>
            <w:sz w:val="22"/>
          </w:rPr>
          <w:delText xml:space="preserve"> [note—SBC changes to 27(a)(6)] </w:delText>
        </w:r>
      </w:del>
      <w:r>
        <w:rPr>
          <w:color w:val="000000"/>
          <w:sz w:val="22"/>
        </w:rPr>
        <w:t>, any failure to perform under this Agreement which affects only a portion of the Facilities in place at the time of such nonperformance shall constitute an Event of Default only with respect to such Facilities, and the non-defaulting Party shall only be entitled to terminate this Agreement pursuant to Section 28 as to such affected Facilities.</w:t>
      </w:r>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28.</w:t>
        <w:tab/>
        <w:t>Remedies Upon Termination.</w:t>
      </w:r>
      <w:r>
        <w:rPr/>
        <w:t xml:space="preserve"> </w:t>
      </w:r>
      <w:r>
        <w:fldChar w:fldCharType="begin"/>
      </w:r>
      <w:r>
        <w:rPr/>
        <w:instrText xml:space="preserve"> TC "28.</w:instrText>
        <w:tab/>
        <w:instrText xml:space="preserve">Remedies Upon Termination" \l 1 </w:instrText>
      </w:r>
      <w:r>
        <w:rPr/>
        <w:fldChar w:fldCharType="separate"/>
      </w:r>
      <w:r>
        <w:rPr/>
      </w:r>
      <w:r>
        <w:rPr/>
        <w:fldChar w:fldCharType="end"/>
      </w:r>
      <w:bookmarkStart w:id="44" w:name="__RefHeading___Toc516542254"/>
      <w:bookmarkEnd w:id="44"/>
    </w:p>
    <w:p>
      <w:pPr>
        <w:pStyle w:val="Clause-Single"/>
        <w:spacing w:before="0" w:after="0"/>
        <w:rPr>
          <w:color w:val="000000"/>
          <w:sz w:val="22"/>
        </w:rPr>
      </w:pPr>
      <w:r>
        <w:rPr>
          <w:color w:val="000000"/>
          <w:sz w:val="22"/>
        </w:rPr>
      </w:r>
    </w:p>
    <w:p>
      <w:pPr>
        <w:pStyle w:val="Clause-Single"/>
        <w:spacing w:before="0" w:after="0"/>
        <w:ind w:firstLine="720" w:end="0"/>
        <w:rPr/>
      </w:pPr>
      <w:r>
        <w:rPr>
          <w:color w:val="000000"/>
          <w:sz w:val="22"/>
        </w:rPr>
        <w:t>28(a)</w:t>
        <w:tab/>
      </w:r>
      <w:r>
        <w:rPr>
          <w:color w:val="000000"/>
          <w:sz w:val="22"/>
          <w:u w:val="single"/>
        </w:rPr>
        <w:t>Termination</w:t>
      </w:r>
      <w:r>
        <w:rPr>
          <w:color w:val="000000"/>
          <w:sz w:val="22"/>
        </w:rPr>
        <w:t>.</w:t>
      </w:r>
      <w:r>
        <w:rPr/>
        <w:t xml:space="preserve"> </w:t>
      </w:r>
      <w:r>
        <w:fldChar w:fldCharType="begin"/>
      </w:r>
      <w:r>
        <w:rPr/>
        <w:instrText xml:space="preserve"> TC "(a)</w:instrText>
        <w:tab/>
        <w:instrText xml:space="preserve">Termination" \l 2 </w:instrText>
      </w:r>
      <w:r>
        <w:rPr/>
        <w:fldChar w:fldCharType="separate"/>
      </w:r>
      <w:r>
        <w:rPr/>
      </w:r>
      <w:r>
        <w:rPr/>
        <w:fldChar w:fldCharType="end"/>
      </w:r>
      <w:bookmarkStart w:id="45" w:name="__RefHeading___Toc516542255"/>
      <w:bookmarkEnd w:id="45"/>
      <w:r>
        <w:rPr>
          <w:color w:val="000000"/>
          <w:sz w:val="22"/>
        </w:rPr>
        <w:t xml:space="preserve">  Upon the occurrence of an Event of Default, the non-defaulting Party (“</w:t>
      </w:r>
      <w:r>
        <w:rPr>
          <w:color w:val="000000"/>
          <w:sz w:val="22"/>
          <w:u w:val="single"/>
        </w:rPr>
        <w:t>Non-Defaulting Party</w:t>
      </w:r>
      <w:r>
        <w:rPr>
          <w:color w:val="000000"/>
          <w:sz w:val="22"/>
        </w:rPr>
        <w:t>”) shall have the right to terminate this Agreement by giving written notice of such termination to the Defaulting Party not less than thirty (30) days in advance of the date specified by the Non-Defaulting Party as the termination date.</w:t>
      </w:r>
    </w:p>
    <w:p>
      <w:pPr>
        <w:pStyle w:val="Clause-Single"/>
        <w:spacing w:before="0" w:after="0"/>
        <w:ind w:firstLine="720" w:end="0"/>
        <w:rPr>
          <w:b/>
          <w:color w:val="000000"/>
          <w:sz w:val="22"/>
        </w:rPr>
      </w:pPr>
      <w:r>
        <w:rPr>
          <w:b/>
          <w:color w:val="000000"/>
          <w:sz w:val="22"/>
        </w:rPr>
      </w:r>
    </w:p>
    <w:p>
      <w:pPr>
        <w:pStyle w:val="Normal"/>
        <w:ind w:firstLine="720" w:end="0"/>
        <w:rPr/>
      </w:pPr>
      <w:r>
        <w:rPr>
          <w:color w:val="000000"/>
        </w:rPr>
        <w:t>28(b)</w:t>
        <w:tab/>
      </w:r>
      <w:r>
        <w:rPr>
          <w:color w:val="000000"/>
          <w:u w:val="single"/>
        </w:rPr>
        <w:t>TELESIS’ Exclusive Remedy Upon Event of Default</w:t>
      </w:r>
      <w:r>
        <w:rPr>
          <w:color w:val="000000"/>
        </w:rPr>
        <w:t>.</w:t>
      </w:r>
      <w:r>
        <w:rPr/>
        <w:t xml:space="preserve"> </w:t>
      </w:r>
      <w:r>
        <w:fldChar w:fldCharType="begin"/>
      </w:r>
      <w:r>
        <w:rPr/>
        <w:instrText xml:space="preserve"> TC "(b)</w:instrText>
        <w:tab/>
        <w:instrText xml:space="preserve">TELESIS’ Exclusive Remedy Upon Event of Default" \l 2 </w:instrText>
      </w:r>
      <w:r>
        <w:rPr/>
        <w:fldChar w:fldCharType="separate"/>
      </w:r>
      <w:r>
        <w:rPr/>
      </w:r>
      <w:r>
        <w:rPr/>
        <w:fldChar w:fldCharType="end"/>
      </w:r>
      <w:bookmarkStart w:id="46" w:name="__RefHeading___Toc516542256"/>
      <w:bookmarkEnd w:id="46"/>
      <w:r>
        <w:rPr>
          <w:color w:val="000000"/>
        </w:rPr>
        <w:t xml:space="preserve">  If an Event of Default by ENRON occurs under Section 27(a)(1) through 27(a)(4), then as TELESIS’ sole and exclusive remedy for such Event of Default</w:t>
      </w:r>
      <w:r>
        <w:rPr/>
        <w:t>, TELESIS may, subject to the provisions of Section 27(b), (a) provide written notice of such Event of Default to ENRON stating the nature of such Event of Default; (b) establish a date between one (1) and ten (20) Business Days after such notice is effective on which this Agreement shall terminate (“</w:t>
      </w:r>
      <w:r>
        <w:rPr>
          <w:u w:val="single"/>
        </w:rPr>
        <w:t>Early Termination Date</w:t>
      </w:r>
      <w:r>
        <w:rPr/>
        <w:t>”); (c) withhold any nondisputed payments due under this Agreement; and/or (d) suspend performance of this Agreement.</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28(c)</w:t>
        <w:tab/>
      </w:r>
      <w:r>
        <w:rPr>
          <w:color w:val="000000"/>
          <w:sz w:val="22"/>
          <w:u w:val="single"/>
        </w:rPr>
        <w:t>TELESIS’ Exclusive Remedy Upon Section 27(a)(5) Event of Default</w:t>
      </w:r>
      <w:r>
        <w:rPr>
          <w:color w:val="000000"/>
          <w:sz w:val="22"/>
        </w:rPr>
        <w:t xml:space="preserve">. </w:t>
      </w:r>
      <w:r>
        <w:fldChar w:fldCharType="begin"/>
      </w:r>
      <w:r>
        <w:rPr/>
        <w:instrText xml:space="preserve"> TC "(c)</w:instrText>
        <w:tab/>
        <w:instrText xml:space="preserve">TELESIS’ Exclusive Remedy Upon Section 27(a)(5) Event of Default" \l 2 </w:instrText>
      </w:r>
      <w:r>
        <w:rPr/>
        <w:fldChar w:fldCharType="separate"/>
      </w:r>
      <w:r>
        <w:rPr/>
      </w:r>
      <w:r>
        <w:rPr/>
        <w:fldChar w:fldCharType="end"/>
      </w:r>
      <w:bookmarkStart w:id="47" w:name="__RefHeading___Toc516542257"/>
      <w:bookmarkEnd w:id="47"/>
      <w:r>
        <w:rPr>
          <w:color w:val="000000"/>
          <w:sz w:val="22"/>
        </w:rPr>
        <w:t xml:space="preserve"> If an Event of Default by ENRON under Section 27(a)(5) occurs, and all applicable cure periods have expired, then as TELESIS’ sole and exclusive remedy for such Event of Default all of the following shall apply:</w:t>
      </w:r>
      <w:del w:id="162" w:author="Andy Wu" w:date="2001-06-11T08:22:00Z">
        <w:r>
          <w:rPr>
            <w:color w:val="000000"/>
            <w:sz w:val="22"/>
          </w:rPr>
          <w:delText xml:space="preserve">  [SBC wants time frame to apply to first day of breach and not the date after cure period]</w:delText>
        </w:r>
      </w:del>
    </w:p>
    <w:p>
      <w:pPr>
        <w:pStyle w:val="Clause-Single"/>
        <w:spacing w:before="0" w:after="0"/>
        <w:rPr>
          <w:color w:val="000000"/>
          <w:sz w:val="22"/>
        </w:rPr>
      </w:pPr>
      <w:r>
        <w:rPr>
          <w:color w:val="000000"/>
          <w:sz w:val="22"/>
        </w:rPr>
      </w:r>
    </w:p>
    <w:p>
      <w:pPr>
        <w:pStyle w:val="Normal"/>
        <w:ind w:firstLine="720" w:start="720" w:end="0"/>
        <w:rPr/>
      </w:pPr>
      <w:r>
        <w:rPr/>
        <w:t>(i)</w:t>
        <w:tab/>
        <w:t>This Agreement shall be terminated, and ENRON shall pay to TELESIS the TELESIS LD Amount (defined below).</w:t>
      </w:r>
    </w:p>
    <w:p>
      <w:pPr>
        <w:pStyle w:val="Normal"/>
        <w:ind w:firstLine="720" w:start="720" w:end="0"/>
        <w:rPr/>
      </w:pPr>
      <w:r>
        <w:rPr/>
      </w:r>
    </w:p>
    <w:p>
      <w:pPr>
        <w:pStyle w:val="Normal"/>
        <w:ind w:firstLine="720" w:start="720" w:end="0"/>
        <w:rPr/>
      </w:pPr>
      <w:r>
        <w:rPr/>
        <w:t>(ii)</w:t>
        <w:tab/>
        <w:t>After payment of the TELESIS LD Amount, ENRON shall have no further obligation under this Agreement whatsoever.  The Parties acknowledge and agree that the TELESIS LD Amount shall constitute all the damages due to TELESIS.</w:t>
      </w:r>
    </w:p>
    <w:p>
      <w:pPr>
        <w:pStyle w:val="Normal"/>
        <w:rPr/>
      </w:pPr>
      <w:r>
        <w:rPr/>
      </w:r>
    </w:p>
    <w:p>
      <w:pPr>
        <w:pStyle w:val="Normal"/>
        <w:ind w:firstLine="720" w:start="720" w:end="0"/>
        <w:rPr/>
      </w:pPr>
      <w:r>
        <w:rPr/>
        <w:t>(iii)</w:t>
        <w:tab/>
        <w:t>The Parties agree that calculating the amounts of damages TELESIS would sustain in the event of an Event of Default by ENRON under Section 27(a)(5) would be difficult or impossible to ascertain, and that the TELESIS LD Amount is a reasonable estimate of the damages TELESIS would incur by reason of such Event of Default.</w:t>
      </w:r>
    </w:p>
    <w:p>
      <w:pPr>
        <w:pStyle w:val="Normal"/>
        <w:rPr/>
      </w:pPr>
      <w:r>
        <w:rPr/>
      </w:r>
    </w:p>
    <w:p>
      <w:pPr>
        <w:pStyle w:val="Normal"/>
        <w:ind w:start="720" w:end="0"/>
        <w:rPr/>
      </w:pPr>
      <w:r>
        <w:rPr/>
        <w:tab/>
        <w:t>(iv)</w:t>
        <w:tab/>
        <w:t>For purposes of this Agreement, the “</w:t>
      </w:r>
      <w:r>
        <w:rPr>
          <w:u w:val="single"/>
        </w:rPr>
        <w:t>TELESIS LD Amount</w:t>
      </w:r>
      <w:r>
        <w:rPr/>
        <w:t>” shall be determined as set forth below, based on the date when the Event of Default occurred:</w:t>
      </w:r>
    </w:p>
    <w:p>
      <w:pPr>
        <w:pStyle w:val="Normal"/>
        <w:rPr/>
      </w:pPr>
      <w:r>
        <w:rPr/>
      </w:r>
    </w:p>
    <w:p>
      <w:pPr>
        <w:pStyle w:val="Normal"/>
        <w:ind w:start="1440" w:end="0"/>
        <w:rPr/>
      </w:pPr>
      <w:r>
        <w:rPr/>
        <w:t>Date of Event of Default</w:t>
        <w:tab/>
        <w:tab/>
        <w:tab/>
        <w:t>TELESIS LD Amount:</w:t>
      </w:r>
    </w:p>
    <w:p>
      <w:pPr>
        <w:pStyle w:val="Normal"/>
        <w:ind w:start="1440" w:end="0"/>
        <w:rPr/>
      </w:pPr>
      <w:r>
        <w:rPr/>
      </w:r>
    </w:p>
    <w:p>
      <w:pPr>
        <w:pStyle w:val="Normal"/>
        <w:ind w:start="1440" w:end="0"/>
        <w:rPr/>
      </w:pPr>
      <w:r>
        <w:rPr/>
        <w:t>On or prior to 06/30/01</w:t>
        <w:tab/>
        <w:tab/>
        <w:tab/>
        <w:tab/>
        <w:t>$57.70 million</w:t>
      </w:r>
    </w:p>
    <w:p>
      <w:pPr>
        <w:pStyle w:val="Normal"/>
        <w:ind w:start="1440" w:end="0"/>
        <w:rPr/>
      </w:pPr>
      <w:r>
        <w:rPr/>
        <w:t>After 06/30/01 but on or prior to 09/30/01</w:t>
        <w:tab/>
        <w:tab/>
        <w:t>$49.20 million</w:t>
      </w:r>
    </w:p>
    <w:p>
      <w:pPr>
        <w:pStyle w:val="Normal"/>
        <w:ind w:start="1440" w:end="0"/>
        <w:rPr/>
      </w:pPr>
      <w:r>
        <w:rPr/>
        <w:t>After 09/30/01 but on or prior to 12/31/01</w:t>
        <w:tab/>
        <w:tab/>
        <w:t>$38.75 million</w:t>
      </w:r>
    </w:p>
    <w:p>
      <w:pPr>
        <w:pStyle w:val="Normal"/>
        <w:ind w:start="1440" w:end="0"/>
        <w:rPr/>
      </w:pPr>
      <w:r>
        <w:rPr/>
        <w:t>After 12/31/01 but on or prior to 03/31/02</w:t>
        <w:tab/>
        <w:tab/>
        <w:t>$28.20 million</w:t>
      </w:r>
    </w:p>
    <w:p>
      <w:pPr>
        <w:pStyle w:val="Normal"/>
        <w:rPr/>
      </w:pPr>
      <w:r>
        <w:rPr/>
      </w:r>
    </w:p>
    <w:p>
      <w:pPr>
        <w:pStyle w:val="Normal"/>
        <w:ind w:firstLine="720" w:start="720" w:end="0"/>
        <w:rPr/>
      </w:pPr>
      <w:r>
        <w:rPr/>
        <w:t>(v)</w:t>
        <w:tab/>
        <w:t>If ENRON owes liquidated damages to TELESIS pursuant to this Section 28(c), then ENRON shall pay TELESIS the applicable TELESIS LD Amount within ten (10) days of receipt of TELESIS’ invoice therefor.</w:t>
      </w:r>
      <w:del w:id="163" w:author="Andy Wu" w:date="2001-06-11T08:22:00Z">
        <w:r>
          <w:rPr/>
          <w:delText xml:space="preserve">  [effect of Enron’s m. default and LDs kick in, does new agreement terminate]</w:delText>
        </w:r>
      </w:del>
    </w:p>
    <w:p>
      <w:pPr>
        <w:pStyle w:val="Normal"/>
        <w:rPr/>
      </w:pPr>
      <w:r>
        <w:rPr/>
      </w:r>
    </w:p>
    <w:p>
      <w:pPr>
        <w:pStyle w:val="Normal"/>
        <w:ind w:firstLine="720" w:end="0"/>
        <w:rPr/>
      </w:pPr>
      <w:r>
        <w:rPr>
          <w:color w:val="000000"/>
        </w:rPr>
        <w:t>28(d)</w:t>
        <w:tab/>
      </w:r>
      <w:r>
        <w:rPr>
          <w:color w:val="000000"/>
          <w:u w:val="single"/>
        </w:rPr>
        <w:t>ENRON’s Exclusive Remedy Upon Event of Default</w:t>
      </w:r>
      <w:r>
        <w:rPr>
          <w:color w:val="000000"/>
        </w:rPr>
        <w:t xml:space="preserve">. </w:t>
      </w:r>
      <w:r>
        <w:fldChar w:fldCharType="begin"/>
      </w:r>
      <w:r>
        <w:rPr/>
        <w:instrText xml:space="preserve"> TC "(d)</w:instrText>
        <w:tab/>
        <w:instrText xml:space="preserve">ENRON’s Exclusive Remedy Upon Event of Default" \l 2 </w:instrText>
      </w:r>
      <w:r>
        <w:rPr/>
        <w:fldChar w:fldCharType="separate"/>
      </w:r>
      <w:r>
        <w:rPr/>
      </w:r>
      <w:r>
        <w:rPr/>
        <w:fldChar w:fldCharType="end"/>
      </w:r>
      <w:bookmarkStart w:id="48" w:name="__RefHeading___Toc516542258"/>
      <w:bookmarkEnd w:id="48"/>
      <w:r>
        <w:rPr>
          <w:color w:val="000000"/>
        </w:rPr>
        <w:t xml:space="preserve"> If an Event of Default by TELESIS occurs under Section 27(a)(1) through 27(a)(4), then as ENRON’s sole and exclusive remedy for such Event of Default</w:t>
      </w:r>
      <w:r>
        <w:rPr/>
        <w:t>, ENRON may, subject to the provisions of Section 27(b), (a) provide written notice of such Event of Default to TELESIS stating the nature of such Event of Default; (b) establish a date between one (1) and ten (10) Business Days after such notice is effective on which this Agreement shall terminate (“</w:t>
      </w:r>
      <w:r>
        <w:rPr>
          <w:u w:val="single"/>
        </w:rPr>
        <w:t>Early Termination Date</w:t>
      </w:r>
      <w:r>
        <w:rPr/>
        <w:t>”); (c) withhold any nondisputed payments due under this Agreement; and/or (d) suspend performance of this Agreement.</w:t>
      </w:r>
    </w:p>
    <w:p>
      <w:pPr>
        <w:pStyle w:val="Clause-Single"/>
        <w:spacing w:before="0" w:after="0"/>
        <w:ind w:start="720" w:end="0"/>
        <w:rPr>
          <w:color w:val="000000"/>
          <w:sz w:val="22"/>
        </w:rPr>
      </w:pPr>
      <w:r>
        <w:rPr>
          <w:color w:val="000000"/>
          <w:sz w:val="22"/>
        </w:rPr>
      </w:r>
    </w:p>
    <w:p>
      <w:pPr>
        <w:pStyle w:val="Clause-Single"/>
        <w:spacing w:before="0" w:after="0"/>
        <w:ind w:firstLine="720" w:end="0"/>
        <w:rPr/>
      </w:pPr>
      <w:r>
        <w:rPr>
          <w:color w:val="000000"/>
          <w:sz w:val="22"/>
        </w:rPr>
        <w:t>28(e)</w:t>
        <w:tab/>
      </w:r>
      <w:r>
        <w:rPr>
          <w:color w:val="000000"/>
          <w:sz w:val="22"/>
          <w:u w:val="single"/>
        </w:rPr>
        <w:t>ENRON’s’ Exclusive Remedy Upon Section 27(a)(6) Event of Default</w:t>
      </w:r>
      <w:r>
        <w:rPr>
          <w:color w:val="000000"/>
          <w:sz w:val="22"/>
        </w:rPr>
        <w:t xml:space="preserve">. </w:t>
      </w:r>
      <w:r>
        <w:fldChar w:fldCharType="begin"/>
      </w:r>
      <w:r>
        <w:rPr/>
        <w:instrText xml:space="preserve"> TC "(e)</w:instrText>
        <w:tab/>
        <w:instrText xml:space="preserve">ENRONS’s Exclusive Remedy Upon Section 27(a)(6) Event of Default" \l 2 </w:instrText>
      </w:r>
      <w:r>
        <w:rPr/>
        <w:fldChar w:fldCharType="separate"/>
      </w:r>
      <w:r>
        <w:rPr/>
      </w:r>
      <w:r>
        <w:rPr/>
        <w:fldChar w:fldCharType="end"/>
      </w:r>
      <w:bookmarkStart w:id="49" w:name="__RefHeading___Toc516542259"/>
      <w:bookmarkEnd w:id="49"/>
      <w:r>
        <w:rPr>
          <w:color w:val="000000"/>
          <w:sz w:val="22"/>
        </w:rPr>
        <w:t xml:space="preserve"> If an Event of Default by TELESIS under Section 27(a)(6) occurs, and all applicable cure periods have expired, then as ENRON’s sole and exclusive remedy for such Event of Default all of the 0following shall apply:</w:t>
      </w:r>
    </w:p>
    <w:p>
      <w:pPr>
        <w:pStyle w:val="Clause-Single"/>
        <w:spacing w:before="0" w:after="0"/>
        <w:ind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(i)</w:t>
        <w:tab/>
        <w:t>The Electric Energy Services and Sales Agreement by and between Enron Energy Services, Inc. and SBC Services, Inc. effective as of April 1, 2001 shall be deemed to be terminated due to a TELESIS Event of Default occurring as of the day of such Event of Default by TELESIS under Section 27(a)(6) of this Agreement.</w:t>
      </w:r>
    </w:p>
    <w:p>
      <w:pPr>
        <w:pStyle w:val="Clause-Single"/>
        <w:spacing w:before="0" w:after="0"/>
        <w:ind w:start="720" w:end="0"/>
        <w:rPr>
          <w:color w:val="000000"/>
          <w:sz w:val="22"/>
        </w:rPr>
      </w:pPr>
      <w:r>
        <w:rPr>
          <w:color w:val="000000"/>
          <w:sz w:val="22"/>
        </w:rPr>
      </w:r>
    </w:p>
    <w:p>
      <w:pPr>
        <w:pStyle w:val="Clause-Single"/>
        <w:spacing w:before="0" w:after="0"/>
        <w:ind w:firstLine="720" w:start="720" w:end="0"/>
        <w:rPr>
          <w:ins w:id="166" w:author="Andy Wu" w:date="2001-06-11T08:22:00Z"/>
        </w:rPr>
      </w:pPr>
      <w:r>
        <w:rPr>
          <w:color w:val="000000"/>
          <w:sz w:val="22"/>
        </w:rPr>
        <w:t>(ii)</w:t>
        <w:tab/>
        <w:t xml:space="preserve">ENRON shall be entitled to its damages as set forth in Section 28(g) (Early Termination Amount) of the Electric Energy Services and Sales </w:t>
      </w:r>
      <w:del w:id="164" w:author="Andy Wu" w:date="2001-06-11T08:22:00Z">
        <w:r>
          <w:rPr>
            <w:color w:val="000000"/>
            <w:sz w:val="22"/>
          </w:rPr>
          <w:delText xml:space="preserve">Agreement.  [make reciprocal—what is $$ impact on unwinding of new agmt of SBC ]  [MCC—We note, don’t we, that while the SBC amount is an LD, the Enron </w:delText>
        </w:r>
      </w:del>
      <w:ins w:id="165" w:author="Andy Wu" w:date="2001-06-11T08:22:00Z">
        <w:r>
          <w:rPr>
            <w:color w:val="000000"/>
            <w:sz w:val="22"/>
          </w:rPr>
          <w:t>Agreement.</w:t>
        </w:r>
      </w:ins>
    </w:p>
    <w:p>
      <w:pPr>
        <w:pStyle w:val="Clause-Single"/>
        <w:spacing w:before="0" w:after="0"/>
        <w:ind w:firstLine="720" w:start="720" w:end="0"/>
        <w:rPr>
          <w:color w:val="000000"/>
          <w:sz w:val="22"/>
          <w:del w:id="168" w:author="Andy Wu" w:date="2001-06-11T08:22:00Z"/>
        </w:rPr>
      </w:pPr>
      <w:del w:id="167" w:author="Andy Wu" w:date="2001-06-11T08:22:00Z">
        <w:r>
          <w:rPr>
            <w:color w:val="000000"/>
            <w:sz w:val="22"/>
          </w:rPr>
          <w:delText>is simply default $$.  It is difficult to think of it as an LD, notwithstanding what 28(f) says]</w:delText>
        </w:r>
      </w:del>
    </w:p>
    <w:p>
      <w:pPr>
        <w:pStyle w:val="Clause-Single"/>
        <w:spacing w:before="0" w:after="0"/>
        <w:ind w:start="720" w:end="0"/>
        <w:rPr>
          <w:color w:val="000000"/>
          <w:sz w:val="22"/>
        </w:rPr>
      </w:pPr>
      <w:r>
        <w:rPr>
          <w:color w:val="000000"/>
          <w:sz w:val="22"/>
        </w:rPr>
      </w:r>
    </w:p>
    <w:p>
      <w:pPr>
        <w:pStyle w:val="Clause-Single"/>
        <w:spacing w:before="0" w:after="0"/>
        <w:ind w:firstLine="720" w:end="0"/>
        <w:rPr/>
      </w:pPr>
      <w:r>
        <w:rPr>
          <w:color w:val="000000"/>
          <w:sz w:val="22"/>
        </w:rPr>
        <w:t>28(f)</w:t>
        <w:tab/>
      </w:r>
      <w:r>
        <w:rPr>
          <w:color w:val="000000"/>
          <w:sz w:val="22"/>
          <w:u w:val="single"/>
        </w:rPr>
        <w:t>Default Damages Being Liquidated Damages</w:t>
      </w:r>
      <w:r>
        <w:rPr>
          <w:color w:val="000000"/>
          <w:sz w:val="22"/>
        </w:rPr>
        <w:t xml:space="preserve">. </w:t>
      </w:r>
      <w:r>
        <w:fldChar w:fldCharType="begin"/>
      </w:r>
      <w:r>
        <w:rPr/>
        <w:instrText xml:space="preserve"> TC "(f)</w:instrText>
        <w:tab/>
        <w:instrText xml:space="preserve">Default Damages Being Liquidated Damages" \l 2 </w:instrText>
      </w:r>
      <w:r>
        <w:rPr/>
        <w:fldChar w:fldCharType="separate"/>
      </w:r>
      <w:r>
        <w:rPr/>
      </w:r>
      <w:r>
        <w:rPr/>
        <w:fldChar w:fldCharType="end"/>
      </w:r>
      <w:bookmarkStart w:id="50" w:name="__RefHeading___Toc516542260"/>
      <w:bookmarkEnd w:id="50"/>
      <w:r>
        <w:rPr>
          <w:color w:val="000000"/>
          <w:sz w:val="22"/>
        </w:rPr>
        <w:t xml:space="preserve"> The amounts to be paid by either Party pursuant to Sections 28(b) through 28(e) above are hereby deemed to be liquidated damages and the Parties acknowledge that actual damages are difficult or impossible to determine, that otherwise obtaining an adequate remedy is inconvenient and that such liquidated damages constitute a reasonable approximation of the harm or loss attributable to the termination of this Agreement as a result of an Event of Default.</w:t>
      </w:r>
    </w:p>
    <w:p>
      <w:pPr>
        <w:pStyle w:val="Clause-Single"/>
        <w:spacing w:before="0" w:after="0"/>
        <w:ind w:firstLine="720" w:end="0"/>
        <w:rPr>
          <w:color w:val="000000"/>
          <w:sz w:val="22"/>
        </w:rPr>
      </w:pPr>
      <w:r>
        <w:rPr>
          <w:color w:val="000000"/>
          <w:sz w:val="22"/>
        </w:rPr>
      </w:r>
    </w:p>
    <w:p>
      <w:pPr>
        <w:pStyle w:val="Normal"/>
        <w:ind w:firstLine="720" w:end="0"/>
        <w:rPr/>
      </w:pPr>
      <w:r>
        <w:rPr/>
        <w:t>28(g)</w:t>
        <w:tab/>
      </w:r>
      <w:r>
        <w:rPr>
          <w:u w:val="single"/>
        </w:rPr>
        <w:t>Early Termination Amount</w:t>
      </w:r>
      <w:r>
        <w:rPr/>
        <w:t xml:space="preserve">. </w:t>
      </w:r>
      <w:r>
        <w:fldChar w:fldCharType="begin"/>
      </w:r>
      <w:r>
        <w:rPr/>
        <w:instrText xml:space="preserve"> TC "28(g)</w:instrText>
        <w:tab/>
        <w:instrText xml:space="preserve">Early Termination Amount" \l 2 </w:instrText>
      </w:r>
      <w:r>
        <w:rPr/>
        <w:fldChar w:fldCharType="separate"/>
      </w:r>
      <w:r>
        <w:rPr/>
      </w:r>
      <w:r>
        <w:rPr/>
        <w:fldChar w:fldCharType="end"/>
      </w:r>
      <w:bookmarkStart w:id="51" w:name="__RefHeading___Toc516542261"/>
      <w:bookmarkEnd w:id="51"/>
      <w:del w:id="169" w:author="Andy Wu" w:date="2001-06-11T08:22:00Z">
        <w:r>
          <w:rPr/>
          <w:delText xml:space="preserve">  [MCC—Why ETA? If we have the above LD reference? Is this in addition?] [Have Enron explain and run through various hypotheticals—mitigation required?]</w:delText>
        </w:r>
      </w:del>
    </w:p>
    <w:p>
      <w:pPr>
        <w:pStyle w:val="Normal"/>
        <w:rPr>
          <w:b/>
          <w:u w:val="single"/>
        </w:rPr>
      </w:pPr>
      <w:r>
        <w:rPr>
          <w:b/>
          <w:u w:val="single"/>
        </w:rPr>
      </w:r>
    </w:p>
    <w:p>
      <w:pPr>
        <w:pStyle w:val="Normal"/>
        <w:ind w:firstLine="720" w:start="720" w:end="0"/>
        <w:rPr/>
      </w:pPr>
      <w:r>
        <w:rPr/>
        <w:t>28(g)(i)</w:t>
        <w:tab/>
        <w:tab/>
      </w:r>
      <w:r>
        <w:rPr>
          <w:u w:val="single"/>
        </w:rPr>
        <w:t>Calculation</w:t>
      </w:r>
      <w:r>
        <w:rPr/>
        <w:t>.  Upon the occurrence of an Event of Default under Sections 27(a)(1) through (a)(4) only, the Non-Defaulting Party shall calculate its Gains, Costs and Losses resulting from such termination into a single net amount (the “</w:t>
      </w:r>
      <w:r>
        <w:rPr>
          <w:u w:val="single"/>
        </w:rPr>
        <w:t>Early Termination Amount</w:t>
      </w:r>
      <w:r>
        <w:rPr/>
        <w:t xml:space="preserve">”), equal to the difference of (a) Gains </w:t>
      </w:r>
      <w:r>
        <w:rPr>
          <w:u w:val="single"/>
        </w:rPr>
        <w:t>less</w:t>
      </w:r>
      <w:r>
        <w:rPr/>
        <w:t xml:space="preserve"> (b) the sum of Costs </w:t>
      </w:r>
      <w:r>
        <w:rPr>
          <w:u w:val="single"/>
        </w:rPr>
        <w:t>plus</w:t>
      </w:r>
      <w:r>
        <w:rPr/>
        <w:t xml:space="preserve"> Losses.  If the Early Termination Amount is less than $0, then the Defaulting Party shall pay to the Non-Defaulting Party the absolute value of the Early Termination Amount as provided in Section 28(g)(iii) below.  If the Early Termination Amount is greater than $0, then no payment to the Non-Defaulting Party shall be made.  For example, if the Early Termination Amount is -$1, then the Defaulting Party would pay $1 to the Non-Defaulting Party.  If the Early Termination Amount is $1, then no payment would be made for the Defaulting Party.</w:t>
      </w:r>
    </w:p>
    <w:p>
      <w:pPr>
        <w:pStyle w:val="Normal"/>
        <w:ind w:firstLine="720" w:end="0"/>
        <w:rPr>
          <w:b/>
          <w:u w:val="single"/>
        </w:rPr>
      </w:pPr>
      <w:r>
        <w:rPr>
          <w:b/>
          <w:u w:val="single"/>
        </w:rPr>
      </w:r>
    </w:p>
    <w:p>
      <w:pPr>
        <w:pStyle w:val="Normal"/>
        <w:ind w:start="720" w:end="0"/>
        <w:rPr/>
      </w:pPr>
      <w:r>
        <w:rPr/>
        <w:t>As used herein with respect to the Non-Defaulting Party:</w:t>
      </w:r>
    </w:p>
    <w:p>
      <w:pPr>
        <w:pStyle w:val="Normal"/>
        <w:ind w:firstLine="720" w:start="720" w:end="0"/>
        <w:rPr>
          <w:b/>
          <w:u w:val="single"/>
        </w:rPr>
      </w:pPr>
      <w:r>
        <w:rPr>
          <w:b/>
          <w:u w:val="single"/>
        </w:rPr>
      </w:r>
    </w:p>
    <w:p>
      <w:pPr>
        <w:pStyle w:val="Normal"/>
        <w:ind w:firstLine="720" w:start="720" w:end="0"/>
        <w:rPr/>
      </w:pPr>
      <w:r>
        <w:rPr/>
        <w:t>“</w:t>
      </w:r>
      <w:r>
        <w:rPr>
          <w:u w:val="single"/>
        </w:rPr>
        <w:t>Costs</w:t>
      </w:r>
      <w:r>
        <w:rPr/>
        <w:t>” means</w:t>
      </w:r>
      <w:ins w:id="170" w:author="Andy Wu" w:date="2001-06-11T08:22:00Z">
        <w:r>
          <w:rPr/>
          <w:t>, for purposes of this Section 28(g) only,</w:t>
        </w:r>
      </w:ins>
      <w:r>
        <w:rPr/>
        <w:t xml:space="preserve"> all brokerage fees, commissions and other similar transaction costs and expenses reasonably incurred by such Party either in terminating any arrangement pursuant to which it has hedged its obligations or entering into new arrangements which replace the Agreement, and </w:t>
      </w:r>
      <w:del w:id="171" w:author="Andy Wu" w:date="2001-06-11T08:22:00Z">
        <w:r>
          <w:rPr/>
          <w:delText>[</w:delText>
        </w:r>
      </w:del>
      <w:r>
        <w:rPr/>
        <w:t>attorneys’ fees, if any, incurred in connection with enforcing its rights under this Agreement</w:t>
      </w:r>
      <w:del w:id="172" w:author="Andy Wu" w:date="2001-06-11T08:22:00Z">
        <w:r>
          <w:rPr/>
          <w:delText>] [SBC wants to delete] [MCC—is this different than “Costs” in the definition section?]</w:delText>
        </w:r>
      </w:del>
      <w:r>
        <w:rPr/>
        <w:t xml:space="preserve">; </w:t>
      </w:r>
      <w:r>
        <w:rPr>
          <w:color w:val="000000"/>
          <w:u w:val="single"/>
        </w:rPr>
        <w:t>provided, however</w:t>
      </w:r>
      <w:r>
        <w:rPr>
          <w:color w:val="000000"/>
        </w:rPr>
        <w:t xml:space="preserve">, that in no event shall “Costs” be construed to include consequential or incidental costs or damages; and </w:t>
      </w:r>
      <w:r>
        <w:rPr>
          <w:color w:val="000000"/>
          <w:u w:val="single"/>
        </w:rPr>
        <w:t>provided further</w:t>
      </w:r>
      <w:r>
        <w:rPr>
          <w:color w:val="000000"/>
        </w:rPr>
        <w:t xml:space="preserve"> that in no event shall the aggregate of all Costs under this definition exceed Two Hundred Thousand Dollars ($200,000).</w:t>
      </w:r>
    </w:p>
    <w:p>
      <w:pPr>
        <w:pStyle w:val="Normal"/>
        <w:ind w:firstLine="720" w:start="720" w:end="0"/>
        <w:rPr/>
      </w:pPr>
      <w:r>
        <w:rPr/>
      </w:r>
    </w:p>
    <w:p>
      <w:pPr>
        <w:pStyle w:val="Normal"/>
        <w:ind w:firstLine="720" w:start="720" w:end="0"/>
        <w:rPr/>
      </w:pPr>
      <w:r>
        <w:rPr/>
        <w:t>“</w:t>
      </w:r>
      <w:r>
        <w:rPr>
          <w:u w:val="single"/>
        </w:rPr>
        <w:t>Gains</w:t>
      </w:r>
      <w:r>
        <w:rPr/>
        <w:t>” means an amount equal to the present value of the economic benefit (exclusive of Costs), if any, resulting from the termination of the Non-Defaulting Party’s obligations under this Agreement, which economic benefit is equal to the positive difference (not less than 0) of (i) the value of the remaining energy to be delivered under this Agreement, based on the Anticipated Usage for the remainder of the Contract Term and regardless of whether such energy is supplied by ENRON or the applicable Utility, and at the relevant market prices for the remaining Contract Term (the “</w:t>
      </w:r>
      <w:r>
        <w:rPr>
          <w:u w:val="single"/>
        </w:rPr>
        <w:t>Market Value</w:t>
      </w:r>
      <w:r>
        <w:rPr/>
        <w:t xml:space="preserve">”); </w:t>
      </w:r>
      <w:r>
        <w:rPr>
          <w:u w:val="single"/>
        </w:rPr>
        <w:t>less</w:t>
      </w:r>
      <w:r>
        <w:rPr/>
        <w:t xml:space="preserve"> (ii) the same quantities of energy at the price to be charged by ENRON under this Agreement had this Agreement not been terminated (the “</w:t>
      </w:r>
      <w:r>
        <w:rPr>
          <w:u w:val="single"/>
        </w:rPr>
        <w:t>Contract Value</w:t>
      </w:r>
      <w:r>
        <w:rPr/>
        <w:t>”); and</w:t>
      </w:r>
    </w:p>
    <w:p>
      <w:pPr>
        <w:pStyle w:val="Normal"/>
        <w:ind w:firstLine="720" w:start="720" w:end="0"/>
        <w:rPr/>
      </w:pPr>
      <w:r>
        <w:rPr/>
      </w:r>
    </w:p>
    <w:p>
      <w:pPr>
        <w:pStyle w:val="Normal"/>
        <w:ind w:firstLine="720" w:start="720" w:end="0"/>
        <w:rPr/>
      </w:pPr>
      <w:r>
        <w:rPr/>
        <w:t>“</w:t>
      </w:r>
      <w:r>
        <w:rPr>
          <w:u w:val="single"/>
        </w:rPr>
        <w:t>Losses</w:t>
      </w:r>
      <w:r>
        <w:rPr/>
        <w:t xml:space="preserve">” shall mean an amount equal to the present value of the economic loss (exclusive of Costs), if any, to the Non-Defaulting Party resulting from the termination of its obligations with respect to the Agreement, which economic loss is equal to the positive difference (not less than 0) of (i) the Contract Value </w:t>
      </w:r>
      <w:r>
        <w:rPr>
          <w:u w:val="single"/>
        </w:rPr>
        <w:t>less</w:t>
      </w:r>
      <w:r>
        <w:rPr/>
        <w:t xml:space="preserve"> (ii) the Market Value.</w:t>
      </w:r>
    </w:p>
    <w:p>
      <w:pPr>
        <w:pStyle w:val="Normal"/>
        <w:ind w:firstLine="720" w:start="720" w:end="0"/>
        <w:rPr/>
      </w:pPr>
      <w:r>
        <w:rPr/>
      </w:r>
    </w:p>
    <w:p>
      <w:pPr>
        <w:pStyle w:val="Normal"/>
        <w:ind w:start="720" w:end="0"/>
        <w:rPr/>
      </w:pPr>
      <w:r>
        <w:rPr/>
        <w:t>A discount rate of 6% shall be used to calculate any present value under this Section 28(g)(i).</w:t>
      </w:r>
    </w:p>
    <w:p>
      <w:pPr>
        <w:pStyle w:val="Normal"/>
        <w:rPr/>
      </w:pPr>
      <w:r>
        <w:rPr/>
      </w:r>
    </w:p>
    <w:p>
      <w:pPr>
        <w:pStyle w:val="Normal"/>
        <w:ind w:firstLine="720" w:start="720" w:end="0"/>
        <w:rPr/>
      </w:pPr>
      <w:r>
        <w:rPr/>
        <w:t>28(g)(ii)</w:t>
        <w:tab/>
      </w:r>
      <w:r>
        <w:rPr>
          <w:u w:val="single"/>
        </w:rPr>
        <w:t>Market Value Determination</w:t>
      </w:r>
      <w:r>
        <w:rPr/>
        <w:t xml:space="preserve">.  To ascertain the Market Value as contemplated in Section 28(g)(i) above, the Non-Defaulting Party may consider, among other things, settlement prices of applicable New York Mercantile Exchange power futures contracts, quotations from leading dealers in energy swap contracts and other bona fide third party offers (including any rate available for a return to Utility services), all adjusted for the length of the remaining Contract Term and differences in transmission costs and volume.  An adjustment shall also be made, if appropriate for comparison purposes, such that the price contained in any applicable replacement contract, replacement transaction or other applicable determination reflects the applicable load factors attributable to the Facilities.  It is expressly agreed that a Party will not be required to enter into any replacement transaction in order to determine an Early Termination Amount.  </w:t>
      </w:r>
    </w:p>
    <w:p>
      <w:pPr>
        <w:pStyle w:val="Normal"/>
        <w:rPr/>
      </w:pPr>
      <w:r>
        <w:rPr/>
      </w:r>
    </w:p>
    <w:p>
      <w:pPr>
        <w:pStyle w:val="Normal"/>
        <w:ind w:firstLine="720" w:start="720" w:end="0"/>
        <w:rPr/>
      </w:pPr>
      <w:r>
        <w:rPr/>
        <w:t>28(g)(iii)</w:t>
        <w:tab/>
      </w:r>
      <w:r>
        <w:rPr>
          <w:u w:val="single"/>
        </w:rPr>
        <w:t>Payment of Early Termination Amount</w:t>
      </w:r>
      <w:r>
        <w:rPr/>
        <w:t>.  Within thirty (30) days of the Early Termination Date, the Non-Defaulting Party shall notify the Defaulting Party of the amount of the Early Termination Amount.  The Defaulting Party shall, within five (5) Business Days of receipt of such notice, pay the Early Termination Amount to the Non-Defaulting Party, with interest at the Interest Rate from the Early Termination Date until paid.  On the due date of any Early Termination Amount, each Party shall pay to the other Party all additional amounts payable by it pursuant to this Agreement.  The provisions of this Section 28(g)(iii) shall survive any termination or expiration of this Agreement.</w:t>
      </w:r>
    </w:p>
    <w:p>
      <w:pPr>
        <w:pStyle w:val="Clause-Single"/>
        <w:spacing w:before="0" w:after="0"/>
        <w:ind w:start="720" w:end="0"/>
        <w:rPr>
          <w:strike/>
          <w:color w:val="000000"/>
          <w:sz w:val="22"/>
        </w:rPr>
      </w:pPr>
      <w:r>
        <w:rPr>
          <w:strike/>
          <w:color w:val="000000"/>
          <w:sz w:val="22"/>
        </w:rPr>
      </w:r>
    </w:p>
    <w:p>
      <w:pPr>
        <w:pStyle w:val="Clause-Single"/>
        <w:spacing w:before="0" w:after="0"/>
        <w:rPr>
          <w:color w:val="000000"/>
          <w:sz w:val="22"/>
        </w:rPr>
      </w:pPr>
      <w:r>
        <w:rPr>
          <w:b/>
          <w:color w:val="000000"/>
          <w:sz w:val="22"/>
        </w:rPr>
        <w:t>29.</w:t>
        <w:tab/>
        <w:t>Dispute Resolution.</w:t>
      </w:r>
      <w:r>
        <w:rPr>
          <w:sz w:val="22"/>
        </w:rPr>
        <w:t xml:space="preserve"> </w:t>
      </w:r>
      <w:r>
        <w:fldChar w:fldCharType="begin"/>
      </w:r>
      <w:r>
        <w:rPr/>
        <w:instrText xml:space="preserve"> TC "29.</w:instrText>
        <w:tab/>
        <w:instrText xml:space="preserve">Dispute Resolution" \l 1 </w:instrText>
      </w:r>
      <w:r>
        <w:rPr/>
        <w:fldChar w:fldCharType="separate"/>
      </w:r>
      <w:r>
        <w:rPr/>
      </w:r>
      <w:r>
        <w:rPr/>
        <w:fldChar w:fldCharType="end"/>
      </w:r>
      <w:bookmarkStart w:id="52" w:name="__RefHeading___Toc516542262"/>
      <w:bookmarkEnd w:id="52"/>
    </w:p>
    <w:p>
      <w:pPr>
        <w:pStyle w:val="Clause-Single"/>
        <w:spacing w:before="0" w:after="0"/>
        <w:rPr>
          <w:color w:val="000000"/>
          <w:sz w:val="22"/>
        </w:rPr>
      </w:pPr>
      <w:r>
        <w:rPr>
          <w:color w:val="000000"/>
          <w:sz w:val="22"/>
        </w:rPr>
      </w:r>
    </w:p>
    <w:p>
      <w:pPr>
        <w:pStyle w:val="Clause-Single"/>
        <w:spacing w:before="0" w:after="0"/>
        <w:ind w:firstLine="720" w:end="0"/>
        <w:rPr>
          <w:b/>
          <w:color w:val="000000"/>
          <w:sz w:val="22"/>
        </w:rPr>
      </w:pPr>
      <w:r>
        <w:rPr>
          <w:color w:val="000000"/>
          <w:sz w:val="22"/>
        </w:rPr>
        <w:t>29(a)</w:t>
        <w:tab/>
        <w:t>If a dispute arises out of or relates to this Agreement, and if such dispute cannot be settled through negotiations, the Parties agree first to try in good faith to settle the dispute by mediation under the Commercial Mediation Rules of the American Arbitration Association, before resorting to arbitration. [SBC wants to delete mediation]</w:t>
      </w:r>
      <w:ins w:id="173" w:author="Andy Wu" w:date="2001-06-11T08:22:00Z">
        <w:r>
          <w:rPr>
            <w:color w:val="000000"/>
            <w:sz w:val="22"/>
          </w:rPr>
          <w:t xml:space="preserve"> </w:t>
        </w:r>
      </w:ins>
      <w:ins w:id="174" w:author="Andy Wu" w:date="2001-06-11T08:22:00Z">
        <w:r>
          <w:rPr>
            <w:b/>
            <w:color w:val="000000"/>
            <w:sz w:val="22"/>
          </w:rPr>
          <w:t>[open]</w:t>
        </w:r>
      </w:ins>
    </w:p>
    <w:p>
      <w:pPr>
        <w:pStyle w:val="Clause-Single"/>
        <w:spacing w:before="0" w:after="0"/>
        <w:ind w:firstLine="720" w:end="0"/>
        <w:rPr>
          <w:b/>
          <w:color w:val="000000"/>
          <w:sz w:val="22"/>
        </w:rPr>
      </w:pPr>
      <w:r>
        <w:rPr>
          <w:b/>
          <w:color w:val="000000"/>
          <w:sz w:val="22"/>
        </w:rPr>
      </w:r>
    </w:p>
    <w:p>
      <w:pPr>
        <w:pStyle w:val="Clause-Single"/>
        <w:spacing w:before="0" w:after="0"/>
        <w:ind w:firstLine="720" w:end="0"/>
        <w:rPr>
          <w:color w:val="000000"/>
          <w:sz w:val="22"/>
        </w:rPr>
      </w:pPr>
      <w:r>
        <w:rPr>
          <w:color w:val="000000"/>
          <w:sz w:val="22"/>
        </w:rPr>
        <w:t>29(b)</w:t>
        <w:tab/>
        <w:t>If the Parties cannot resolve the dispute by mediation as discussed in Section (a) above, any controversy or claim arising out of or relating to this Agreement or the Transaction, shall be settled by binding arbitration by one arbitrator who has not previously been employed by either Party and does not have a direct or indirect interest in either Party or the subject matter of the Arbitration in accordance with the Commercial Arbitration Rules of the American Arbitration Association, and judgment upon the award rendered by the arbitrator(s) may be entered in any court having jurisdiction thereof.  The site of any such binding arbitration shall be Dallas, Texas.</w:t>
      </w:r>
    </w:p>
    <w:p>
      <w:pPr>
        <w:pStyle w:val="Clause-Single"/>
        <w:spacing w:before="0" w:after="0"/>
        <w:ind w:firstLine="720" w:end="0"/>
        <w:rPr>
          <w:color w:val="000000"/>
          <w:sz w:val="22"/>
        </w:rPr>
      </w:pPr>
      <w:r>
        <w:rPr>
          <w:color w:val="000000"/>
          <w:sz w:val="22"/>
        </w:rPr>
      </w:r>
    </w:p>
    <w:p>
      <w:pPr>
        <w:pStyle w:val="Clause-Single"/>
        <w:spacing w:before="0" w:after="0"/>
        <w:ind w:firstLine="720" w:end="0"/>
        <w:rPr/>
      </w:pPr>
      <w:r>
        <w:rPr>
          <w:color w:val="000000"/>
          <w:sz w:val="22"/>
        </w:rPr>
        <w:t>29(c)</w:t>
        <w:tab/>
        <w:t>The selection of such arbitrator shall either be as mutually agreed by the Parties within thirty (30) days after written notice from either Party requesting arbitration, or failing agreement, such arbitrator shall be selected under the expedited rules of the American Arbitration Association.  Either Party may initiate arbitration by written notice to the other Party and the arbitration shall be conducted according to the Commercial Arbitration Rules of the American Arbitration Association</w:t>
      </w:r>
      <w:del w:id="175" w:author="Andy Wu" w:date="2001-06-11T08:22:00Z">
        <w:r>
          <w:rPr>
            <w:color w:val="000000"/>
            <w:sz w:val="22"/>
          </w:rPr>
          <w:delText>(Marvin Anderson review]</w:delText>
        </w:r>
      </w:del>
      <w:r>
        <w:rPr>
          <w:color w:val="000000"/>
          <w:sz w:val="22"/>
        </w:rPr>
        <w:t xml:space="preserve"> and the following: (1) the arbitrator shall be limited to selecting only one of two proposals submitted by the Parties, (2) each Party shall equally divide the cost of the arbitrator and the hearing, and each Party shall be responsible for its own expenses and those of its counsel and representatives and (3) evidence concerning the financial position or organizational make-up of the Parties, any offer made or the details of any negotiation prior to arbitration and the cost to the Parties of their representatives and counsel shall not be considered by the arbitrator.</w:t>
      </w:r>
    </w:p>
    <w:p>
      <w:pPr>
        <w:pStyle w:val="Clause-Single"/>
        <w:spacing w:before="0" w:after="0"/>
        <w:ind w:firstLine="720" w:end="0"/>
        <w:rPr>
          <w:color w:val="000000"/>
          <w:sz w:val="22"/>
        </w:rPr>
      </w:pPr>
      <w:r>
        <w:rPr>
          <w:color w:val="000000"/>
          <w:sz w:val="22"/>
        </w:rPr>
      </w:r>
    </w:p>
    <w:p>
      <w:pPr>
        <w:pStyle w:val="Clause-Single"/>
        <w:spacing w:before="0" w:after="0"/>
        <w:ind w:firstLine="720" w:end="0"/>
        <w:rPr>
          <w:color w:val="000000"/>
          <w:sz w:val="22"/>
        </w:rPr>
      </w:pPr>
      <w:r>
        <w:rPr>
          <w:color w:val="000000"/>
          <w:sz w:val="22"/>
        </w:rPr>
        <w:t>29(d)</w:t>
        <w:tab/>
        <w:t>EACH PARTY UNDERSTANDS AND AGREES THAT IT SHALL NOT COMMENCE OR PROSECUTE ANY ACTION OR SPECIAL PROCEEDING AT LAW OR IN EQUITY CONCERNING ANY DISPUTE THAT MAY ARISE UNDER THIS AGREEMENT WHICH IS COVERED BY THIS SECTION, OTHER THAN TO COMPEL ARBITRATION OR TO ENFORCE AN ARBITRATION AWARD.</w:t>
      </w:r>
      <w:del w:id="176" w:author="Andy Wu" w:date="2001-06-11T08:22:00Z">
        <w:r>
          <w:rPr>
            <w:color w:val="000000"/>
            <w:sz w:val="22"/>
          </w:rPr>
          <w:delText xml:space="preserve">  [what is special proceeding]</w:delText>
        </w:r>
      </w:del>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29(e)</w:t>
        <w:tab/>
        <w:t>Nothing in Sections 29(a) to (d) above shall prevent the Parties from mutually agreeing to use an alternate means to resolve the dispute, such as a “mini-trial” or other procedure, whether or not it is sponsored by the American Arbitration Association.  However, if the Parties cannot mutually agree to such an alternate procedure, the preceding paragraphs of this Section shall be binding.</w:t>
      </w:r>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30.</w:t>
        <w:tab/>
        <w:t>Indemnification.</w:t>
      </w:r>
      <w:r>
        <w:rPr/>
        <w:t xml:space="preserve"> </w:t>
      </w:r>
      <w:r>
        <w:fldChar w:fldCharType="begin"/>
      </w:r>
      <w:r>
        <w:rPr/>
        <w:instrText xml:space="preserve"> TC "30.</w:instrText>
        <w:tab/>
        <w:instrText xml:space="preserve">Indemnification" \l 1 </w:instrText>
      </w:r>
      <w:r>
        <w:rPr/>
        <w:fldChar w:fldCharType="separate"/>
      </w:r>
      <w:r>
        <w:rPr/>
      </w:r>
      <w:r>
        <w:rPr/>
        <w:fldChar w:fldCharType="end"/>
      </w:r>
      <w:bookmarkStart w:id="53" w:name="__RefHeading___Toc516542263"/>
      <w:bookmarkEnd w:id="53"/>
    </w:p>
    <w:p>
      <w:pPr>
        <w:pStyle w:val="Clause-Single"/>
        <w:spacing w:before="0" w:after="0"/>
        <w:rPr>
          <w:color w:val="000000"/>
          <w:sz w:val="22"/>
        </w:rPr>
      </w:pPr>
      <w:r>
        <w:rPr>
          <w:color w:val="000000"/>
          <w:sz w:val="22"/>
        </w:rPr>
        <w:t>Each Party (the “</w:t>
      </w:r>
      <w:r>
        <w:rPr>
          <w:color w:val="000000"/>
          <w:sz w:val="22"/>
          <w:u w:val="single"/>
        </w:rPr>
        <w:t>Indemnifying Party</w:t>
      </w:r>
      <w:r>
        <w:rPr>
          <w:color w:val="000000"/>
          <w:sz w:val="22"/>
        </w:rPr>
        <w:t>”) shall indemnify and save harmless as “</w:t>
      </w:r>
      <w:r>
        <w:rPr>
          <w:color w:val="000000"/>
          <w:sz w:val="22"/>
          <w:u w:val="single"/>
        </w:rPr>
        <w:t>Indemnitees</w:t>
      </w:r>
      <w:r>
        <w:rPr>
          <w:color w:val="000000"/>
          <w:sz w:val="22"/>
        </w:rPr>
        <w:t>” the other Party and its Affiliates, and their respective employees, officers, shareholders, attorneys, agents and Affiliates from and against any and all fines, penalties, losses (excluding either Party’s lost profits or revenues), costs, damages, injuries, claims, including infringement, expenses or liabilities, (hereinafter individually and collectively “</w:t>
      </w:r>
      <w:r>
        <w:rPr>
          <w:color w:val="000000"/>
          <w:sz w:val="22"/>
          <w:u w:val="single"/>
        </w:rPr>
        <w:t>Liabilities</w:t>
      </w:r>
      <w:r>
        <w:rPr>
          <w:color w:val="000000"/>
          <w:sz w:val="22"/>
        </w:rPr>
        <w:t xml:space="preserve">”) including, but not limited to, Liabilities as a result of injury or death of any person, of damage to or loss or destruction of any property, of contamination of or any adverse impact upon the environment, of attachments, liens, or claims of materialmen or laborers, or of failure to comply with Section 19 </w:t>
      </w:r>
      <w:del w:id="177" w:author="Andy Wu" w:date="2001-06-11T08:22:00Z">
        <w:r>
          <w:rPr>
            <w:color w:val="000000"/>
            <w:sz w:val="22"/>
          </w:rPr>
          <w:delText>(Complaince</w:delText>
        </w:r>
      </w:del>
      <w:ins w:id="178" w:author="Andy Wu" w:date="2001-06-11T08:22:00Z">
        <w:r>
          <w:rPr>
            <w:color w:val="000000"/>
            <w:sz w:val="22"/>
          </w:rPr>
          <w:t>(Compliance</w:t>
        </w:r>
      </w:ins>
      <w:r>
        <w:rPr>
          <w:color w:val="000000"/>
          <w:sz w:val="22"/>
        </w:rPr>
        <w:t xml:space="preserve"> with Laws), arising out of or resulting from or in connection with this Agreement or the performance of this Agreement to the extent directly or indirectly caused  by the negligent acts or omissions of such Party or a contractor or an agent of such Party or an employee of any one of them,  regardless of the negligence of any Indemnitee, be it active or passive, except where such Liabilities arise from the sole negligence or willful misconduct of the Indemnitee or its employees.  As used in this preceding sentence, the words “any person” shall include, but not be limited to, a contractor or an agent of TELESIS, ENRON or their respective Affiliates or employees; and the words “any property” shall include, but shall not be limited to, property of TELESIS, ENRON or their respective Affiliates, contractors, agents or employees.  Upon request of an Indemnitee, the Indemnifying Party shall, at no cost or expense to any Indemnitee, defend or settle any suit or other legal proceeding asserting a claim for Liabilities, and the Indemnifying Party shall pay any costs and attorney’s fees that may be incurred by any Indemnitee in connection with any such claim, proceeding or suit.  The Indemnitee shall, as soon as practicable, notify the Indemnifying Party of the assertion of any such claim and the Indemnitee shall (1) keep the Indemnitee and other Indemnitee subject to any such claim fully informed as to the progress of such defense and (2) afford the Indemnitee and such Indemnitee, each at its own expense, an opportunity to participate on an equal basis with the Indemnifying Party in the defense or settlement of any such claim.</w:t>
      </w:r>
      <w:del w:id="179" w:author="Andy Wu" w:date="2001-06-11T08:22:00Z">
        <w:r>
          <w:rPr>
            <w:color w:val="000000"/>
            <w:sz w:val="22"/>
          </w:rPr>
          <w:delText xml:space="preserve">  [MCC—Don you look this clause over for me—it gives me a headache to read it]</w:delText>
        </w:r>
      </w:del>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31.</w:t>
        <w:tab/>
        <w:t>Insurance.</w:t>
      </w:r>
      <w:r>
        <w:rPr/>
        <w:t xml:space="preserve"> </w:t>
      </w:r>
      <w:r>
        <w:fldChar w:fldCharType="begin"/>
      </w:r>
      <w:r>
        <w:rPr/>
        <w:instrText xml:space="preserve"> TC "31.</w:instrText>
        <w:tab/>
        <w:instrText xml:space="preserve">Insurance" \l 1 </w:instrText>
      </w:r>
      <w:r>
        <w:rPr/>
        <w:fldChar w:fldCharType="separate"/>
      </w:r>
      <w:r>
        <w:rPr/>
      </w:r>
      <w:r>
        <w:rPr/>
        <w:fldChar w:fldCharType="end"/>
      </w:r>
      <w:bookmarkStart w:id="54" w:name="__RefHeading___Toc516542264"/>
      <w:bookmarkEnd w:id="54"/>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31(a)</w:t>
        <w:tab/>
        <w:t>Without in any way limiting the obligations set forth in Section 30 above entitled, “Indemnification,” ENRON shall maintain the following insurance and all insurance that may be required under the Rules, Laws and Regulations:</w:t>
      </w:r>
    </w:p>
    <w:p>
      <w:pPr>
        <w:pStyle w:val="Clause-Single"/>
        <w:spacing w:before="0" w:after="0"/>
        <w:rPr>
          <w:color w:val="000000"/>
          <w:sz w:val="22"/>
        </w:rPr>
      </w:pPr>
      <w:r>
        <w:rPr>
          <w:color w:val="000000"/>
          <w:sz w:val="22"/>
        </w:rPr>
      </w:r>
    </w:p>
    <w:p>
      <w:pPr>
        <w:pStyle w:val="Clause-Single"/>
        <w:spacing w:before="0" w:after="0"/>
        <w:ind w:firstLine="720" w:start="720" w:end="0"/>
        <w:rPr>
          <w:color w:val="000000"/>
          <w:sz w:val="22"/>
        </w:rPr>
      </w:pPr>
      <w:r>
        <w:rPr>
          <w:color w:val="000000"/>
          <w:sz w:val="22"/>
        </w:rPr>
        <w:t>31(a)(1)</w:t>
        <w:tab/>
        <w:t>Statutory worker’s compensation and Employers’ Liability Insurance with limits not less than $1,000,000.00 for bodily injury by accident; $1,000,000.00 for bodily injury by disease per employee, policy aggregate.</w:t>
      </w:r>
    </w:p>
    <w:p>
      <w:pPr>
        <w:pStyle w:val="Clause-Single"/>
        <w:spacing w:before="0" w:after="0"/>
        <w:rPr>
          <w:color w:val="000000"/>
          <w:sz w:val="22"/>
        </w:rPr>
      </w:pPr>
      <w:r>
        <w:rPr>
          <w:color w:val="000000"/>
          <w:sz w:val="22"/>
        </w:rPr>
      </w:r>
    </w:p>
    <w:p>
      <w:pPr>
        <w:pStyle w:val="Clause-Single"/>
        <w:spacing w:before="0" w:after="0"/>
        <w:ind w:firstLine="720" w:start="720" w:end="0"/>
        <w:rPr>
          <w:color w:val="000000"/>
          <w:sz w:val="22"/>
        </w:rPr>
      </w:pPr>
      <w:r>
        <w:rPr>
          <w:color w:val="000000"/>
          <w:sz w:val="22"/>
        </w:rPr>
        <w:t>31(a)(2)</w:t>
        <w:tab/>
        <w:t>Commercial General Liability Insurance or self-insurance covering bodily injury and property damage including the following supplementary coverages:</w:t>
      </w:r>
    </w:p>
    <w:p>
      <w:pPr>
        <w:pStyle w:val="Clause-Single"/>
        <w:spacing w:before="0" w:after="0"/>
        <w:ind w:firstLine="720" w:start="720" w:end="0"/>
        <w:rPr>
          <w:color w:val="000000"/>
          <w:sz w:val="22"/>
        </w:rPr>
      </w:pPr>
      <w:r>
        <w:rPr>
          <w:color w:val="000000"/>
          <w:sz w:val="22"/>
        </w:rPr>
      </w:r>
    </w:p>
    <w:p>
      <w:pPr>
        <w:pStyle w:val="Clause-Single"/>
        <w:spacing w:before="0" w:after="0"/>
        <w:ind w:start="1440" w:end="0"/>
        <w:rPr>
          <w:color w:val="000000"/>
          <w:sz w:val="22"/>
        </w:rPr>
      </w:pPr>
      <w:r>
        <w:rPr>
          <w:color w:val="000000"/>
          <w:sz w:val="22"/>
        </w:rPr>
        <w:t>Contractual liability to cover liability assumed under this Agreement.</w:t>
      </w:r>
    </w:p>
    <w:p>
      <w:pPr>
        <w:pStyle w:val="Clause-Single"/>
        <w:spacing w:before="0" w:after="0"/>
        <w:ind w:start="1440" w:end="0"/>
        <w:rPr>
          <w:color w:val="000000"/>
          <w:sz w:val="22"/>
        </w:rPr>
      </w:pPr>
      <w:r>
        <w:rPr>
          <w:color w:val="000000"/>
          <w:sz w:val="22"/>
        </w:rPr>
        <w:t>Personal injury with the “employee and contractual” exclusions deleted.</w:t>
      </w:r>
    </w:p>
    <w:p>
      <w:pPr>
        <w:pStyle w:val="Clause-Single"/>
        <w:spacing w:before="0" w:after="0"/>
        <w:ind w:start="1440" w:end="0"/>
        <w:rPr>
          <w:color w:val="000000"/>
          <w:sz w:val="22"/>
        </w:rPr>
      </w:pPr>
      <w:r>
        <w:rPr>
          <w:color w:val="000000"/>
          <w:sz w:val="22"/>
        </w:rPr>
        <w:t>Product and completed operations liability insurance.</w:t>
      </w:r>
    </w:p>
    <w:p>
      <w:pPr>
        <w:pStyle w:val="Clause-Single"/>
        <w:spacing w:before="0" w:after="0"/>
        <w:ind w:start="1440" w:end="0"/>
        <w:rPr>
          <w:color w:val="000000"/>
          <w:sz w:val="22"/>
        </w:rPr>
      </w:pPr>
      <w:r>
        <w:rPr>
          <w:color w:val="000000"/>
          <w:sz w:val="22"/>
        </w:rPr>
        <w:t>Broad form property damage liability.</w:t>
      </w:r>
    </w:p>
    <w:p>
      <w:pPr>
        <w:pStyle w:val="Clause-Single"/>
        <w:spacing w:before="0" w:after="0"/>
        <w:ind w:start="144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31(a)(3)</w:t>
        <w:tab/>
        <w:t>In addition, if automobiles will be used in the performance of the Agreement, ENRON shall to the extent not provided through self-insurance, maintain Automobile insurance.  Such insurance (or self-insurance) shall extend to all owned, nonowned and hired automobiles used in performance of this Agreement and shall comply with all applicable Laws, Rules and Regulations.</w:t>
      </w:r>
    </w:p>
    <w:p>
      <w:pPr>
        <w:pStyle w:val="Clause-Single"/>
        <w:spacing w:before="0" w:after="0"/>
        <w:ind w:firstLine="720" w:start="720" w:end="0"/>
        <w:rPr>
          <w:color w:val="000000"/>
          <w:sz w:val="22"/>
        </w:rPr>
      </w:pPr>
      <w:r>
        <w:rPr>
          <w:color w:val="000000"/>
          <w:sz w:val="22"/>
        </w:rPr>
      </w:r>
    </w:p>
    <w:p>
      <w:pPr>
        <w:pStyle w:val="Clause-Single"/>
        <w:spacing w:before="0" w:after="0"/>
        <w:ind w:firstLine="720" w:start="720" w:end="0"/>
        <w:rPr>
          <w:color w:val="000000"/>
          <w:sz w:val="22"/>
        </w:rPr>
      </w:pPr>
      <w:r>
        <w:rPr>
          <w:color w:val="000000"/>
          <w:sz w:val="22"/>
        </w:rPr>
        <w:t>31(a)(4)</w:t>
        <w:tab/>
        <w:t>The limit of the liability for such insurance described in (a)(2) and (3) above shall not be less than:</w:t>
      </w:r>
    </w:p>
    <w:p>
      <w:pPr>
        <w:pStyle w:val="Clause-Single"/>
        <w:spacing w:before="0" w:after="0"/>
        <w:ind w:start="1440" w:end="0"/>
        <w:rPr>
          <w:color w:val="000000"/>
          <w:sz w:val="22"/>
        </w:rPr>
      </w:pPr>
      <w:r>
        <w:rPr>
          <w:color w:val="000000"/>
          <w:sz w:val="22"/>
        </w:rPr>
        <w:t>$5,000,000.00 per occurrence and</w:t>
      </w:r>
    </w:p>
    <w:p>
      <w:pPr>
        <w:pStyle w:val="Clause-Single"/>
        <w:spacing w:before="0" w:after="0"/>
        <w:ind w:start="1440" w:end="0"/>
        <w:rPr>
          <w:color w:val="000000"/>
          <w:sz w:val="22"/>
        </w:rPr>
      </w:pPr>
      <w:r>
        <w:rPr>
          <w:color w:val="000000"/>
          <w:sz w:val="22"/>
        </w:rPr>
        <w:t>$5,000,000.00 general aggregate.</w:t>
      </w:r>
    </w:p>
    <w:p>
      <w:pPr>
        <w:pStyle w:val="Clause-Single"/>
        <w:spacing w:before="0" w:after="0"/>
        <w:ind w:start="360" w:end="0"/>
        <w:rPr>
          <w:color w:val="000000"/>
          <w:sz w:val="22"/>
        </w:rPr>
      </w:pPr>
      <w:r>
        <w:rPr>
          <w:color w:val="000000"/>
          <w:sz w:val="22"/>
        </w:rPr>
      </w:r>
    </w:p>
    <w:p>
      <w:pPr>
        <w:pStyle w:val="Clause-Single"/>
        <w:spacing w:before="0" w:after="0"/>
        <w:ind w:firstLine="720" w:start="360" w:end="0"/>
        <w:rPr>
          <w:color w:val="000000"/>
          <w:sz w:val="22"/>
        </w:rPr>
      </w:pPr>
      <w:r>
        <w:rPr>
          <w:color w:val="000000"/>
          <w:sz w:val="22"/>
        </w:rPr>
        <w:t>31(b)</w:t>
        <w:tab/>
        <w:t>The insurance specified in (a)(2) and (3) above shall not be terminated, canceled or substantially changed without thirty (30) days prior written notice to TELESIS.</w:t>
      </w:r>
    </w:p>
    <w:p>
      <w:pPr>
        <w:pStyle w:val="Clause-Single"/>
        <w:spacing w:before="0" w:after="0"/>
        <w:ind w:start="360" w:end="0"/>
        <w:rPr>
          <w:color w:val="000000"/>
          <w:sz w:val="22"/>
        </w:rPr>
      </w:pPr>
      <w:r>
        <w:rPr>
          <w:color w:val="000000"/>
          <w:sz w:val="22"/>
        </w:rPr>
      </w:r>
    </w:p>
    <w:p>
      <w:pPr>
        <w:pStyle w:val="Clause-Single"/>
        <w:spacing w:before="0" w:after="0"/>
        <w:ind w:firstLine="720" w:end="0"/>
        <w:rPr>
          <w:color w:val="000000"/>
          <w:sz w:val="22"/>
        </w:rPr>
      </w:pPr>
      <w:r>
        <w:rPr>
          <w:color w:val="000000"/>
          <w:sz w:val="22"/>
        </w:rPr>
        <w:t>31(c)</w:t>
        <w:tab/>
        <w:t>Upon TELESIS’ request, ENRON shall provide TELESIS with a Certificate of Insurance and/or self-insurance letter evidencing all coverage required hereunder along with any applicable policy endorsements and, to the extent applicable, the insurer’s agreement to provide thirty (30) days written notice of termination or change.</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31(d)</w:t>
        <w:tab/>
        <w:t>All insurance (except to the extent of any self-insurance) shall be issued with companies licensed to do business in the State of California and having a Best Insurance Guide rating of A-X or better.</w:t>
      </w:r>
    </w:p>
    <w:p>
      <w:pPr>
        <w:pStyle w:val="Clause-Single"/>
        <w:spacing w:before="0" w:after="0"/>
        <w:ind w:firstLine="720" w:end="0"/>
        <w:rPr>
          <w:color w:val="000000"/>
          <w:sz w:val="22"/>
        </w:rPr>
      </w:pPr>
      <w:r>
        <w:rPr>
          <w:color w:val="000000"/>
          <w:sz w:val="22"/>
        </w:rPr>
      </w:r>
    </w:p>
    <w:p>
      <w:pPr>
        <w:pStyle w:val="Normal"/>
        <w:ind w:firstLine="720" w:end="18"/>
        <w:jc w:val="both"/>
        <w:rPr>
          <w:color w:val="000000"/>
        </w:rPr>
      </w:pPr>
      <w:r>
        <w:rPr/>
        <w:t>31(e)</w:t>
        <w:tab/>
        <w:t>Seller shall deliver to TELESIS upon request a certificate of insurance evidencing the coverages set forth in this Section 31(e), which certificate shall also name TELESIS as a named insured.</w:t>
      </w:r>
    </w:p>
    <w:p>
      <w:pPr>
        <w:pStyle w:val="Clause-Single"/>
        <w:spacing w:before="0" w:after="0"/>
        <w:rPr>
          <w:color w:val="000000"/>
          <w:sz w:val="22"/>
        </w:rPr>
      </w:pPr>
      <w:r>
        <w:rPr>
          <w:color w:val="000000"/>
          <w:sz w:val="22"/>
        </w:rPr>
      </w:r>
    </w:p>
    <w:p>
      <w:pPr>
        <w:pStyle w:val="Clause-Single"/>
        <w:spacing w:before="0" w:after="0"/>
        <w:ind w:firstLine="720" w:end="0"/>
        <w:rPr>
          <w:color w:val="000000"/>
          <w:sz w:val="22"/>
        </w:rPr>
      </w:pPr>
      <w:r>
        <w:rPr>
          <w:color w:val="000000"/>
          <w:sz w:val="22"/>
        </w:rPr>
        <w:t>31(f)</w:t>
        <w:tab/>
        <w:t>It is specifically recognized and agreed that ENRON may meet all or any portion of its obligations under (a)(2), (3) and (4) through self-insurance.</w:t>
      </w:r>
    </w:p>
    <w:p>
      <w:pPr>
        <w:pStyle w:val="Clause-Single"/>
        <w:spacing w:before="0" w:after="0"/>
        <w:ind w:firstLine="720" w:end="0"/>
        <w:rPr>
          <w:color w:val="000000"/>
          <w:sz w:val="22"/>
        </w:rPr>
      </w:pPr>
      <w:r>
        <w:rPr>
          <w:color w:val="000000"/>
          <w:sz w:val="22"/>
        </w:rPr>
      </w:r>
    </w:p>
    <w:p>
      <w:pPr>
        <w:pStyle w:val="Clause-Single"/>
        <w:spacing w:before="0" w:after="0"/>
        <w:rPr>
          <w:color w:val="000000"/>
          <w:sz w:val="22"/>
        </w:rPr>
      </w:pPr>
      <w:r>
        <w:rPr>
          <w:b/>
          <w:color w:val="000000"/>
          <w:sz w:val="22"/>
        </w:rPr>
        <w:t>32.</w:t>
        <w:tab/>
        <w:t>Non-Intervention.</w:t>
      </w:r>
      <w:r>
        <w:rPr/>
        <w:t xml:space="preserve"> </w:t>
      </w:r>
      <w:r>
        <w:fldChar w:fldCharType="begin"/>
      </w:r>
      <w:r>
        <w:rPr/>
        <w:instrText xml:space="preserve"> TC "32.</w:instrText>
        <w:tab/>
        <w:instrText xml:space="preserve">Non-Intervention" \l 1 </w:instrText>
      </w:r>
      <w:r>
        <w:rPr/>
        <w:fldChar w:fldCharType="separate"/>
      </w:r>
      <w:r>
        <w:rPr/>
      </w:r>
      <w:r>
        <w:rPr/>
        <w:fldChar w:fldCharType="end"/>
      </w:r>
      <w:bookmarkStart w:id="55" w:name="__RefHeading___Toc516542265"/>
      <w:bookmarkEnd w:id="55"/>
    </w:p>
    <w:p>
      <w:pPr>
        <w:pStyle w:val="Clause-Single"/>
        <w:spacing w:before="0" w:after="0"/>
        <w:rPr>
          <w:color w:val="000000"/>
          <w:sz w:val="22"/>
        </w:rPr>
      </w:pPr>
      <w:r>
        <w:rPr>
          <w:color w:val="000000"/>
          <w:sz w:val="22"/>
        </w:rPr>
        <w:t>In connection with this Agreement, each Party agrees that neither it nor its Affiliates, either directly or indirectly, shall attempt to influence any regulatory, legislative, or judicial body so as to hinder, prevent, or delay the offering of products or services contemplated by this Agreement.  Violation of this covenant by either Party any time after five (5) business days after receipt of written notice thereof form the other Party shall constitute a material breach of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33.</w:t>
        <w:tab/>
        <w:t>Title and Risk Of Loss.</w:t>
      </w:r>
      <w:r>
        <w:rPr/>
        <w:t xml:space="preserve"> </w:t>
      </w:r>
      <w:r>
        <w:fldChar w:fldCharType="begin"/>
      </w:r>
      <w:r>
        <w:rPr/>
        <w:instrText xml:space="preserve"> TC "33.</w:instrText>
        <w:tab/>
        <w:instrText xml:space="preserve">Title and Risk of Loss" \l 1 </w:instrText>
      </w:r>
      <w:r>
        <w:rPr/>
        <w:fldChar w:fldCharType="separate"/>
      </w:r>
      <w:r>
        <w:rPr/>
      </w:r>
      <w:r>
        <w:rPr/>
        <w:fldChar w:fldCharType="end"/>
      </w:r>
      <w:bookmarkStart w:id="56" w:name="__RefHeading___Toc516542266"/>
      <w:bookmarkEnd w:id="56"/>
    </w:p>
    <w:p>
      <w:pPr>
        <w:pStyle w:val="Clause-Single"/>
        <w:spacing w:before="0" w:after="0"/>
        <w:rPr>
          <w:color w:val="000000"/>
          <w:sz w:val="22"/>
        </w:rPr>
      </w:pPr>
      <w:r>
        <w:rPr>
          <w:color w:val="000000"/>
          <w:sz w:val="22"/>
        </w:rPr>
        <w:t>Except as otherwise provided by the Rules, including TELESIS’ contracts with the ISO and Utilitys, ENRON shall have the title and risk of loss until it completes delivery to the ISO at the Delivery Point.  TELESIS shall assume title and risk of loss where energy is received at is Facilities.  As between the Parties, ENRON shall be deemed to be in exclusive control of the energy (and responsible for any damages or injury caused thereby) up to the Delivery Points, and TELESIS shall be deemed to be in exclusive control of the energy (and responsible for any damages or injury caused thereby) once the energy is received at the Facilities.  ENRON warrants that it will deliver the energy free and clear of all liens, claims and encumbrances arising prior to the Delivery Point.</w:t>
      </w:r>
    </w:p>
    <w:p>
      <w:pPr>
        <w:pStyle w:val="Clause-Single"/>
        <w:spacing w:before="0" w:after="0"/>
        <w:rPr>
          <w:color w:val="000000"/>
          <w:sz w:val="22"/>
        </w:rPr>
      </w:pPr>
      <w:r>
        <w:rPr>
          <w:color w:val="000000"/>
          <w:sz w:val="22"/>
        </w:rPr>
      </w:r>
    </w:p>
    <w:p>
      <w:pPr>
        <w:pStyle w:val="Clause-Single"/>
        <w:keepNext w:val="true"/>
        <w:keepLines/>
        <w:spacing w:before="0" w:after="0"/>
        <w:rPr>
          <w:color w:val="000000"/>
          <w:sz w:val="22"/>
        </w:rPr>
      </w:pPr>
      <w:r>
        <w:rPr>
          <w:b/>
          <w:color w:val="000000"/>
          <w:sz w:val="22"/>
        </w:rPr>
        <w:t>34.</w:t>
        <w:tab/>
        <w:t>Entire Agreement.</w:t>
      </w:r>
      <w:r>
        <w:rPr/>
        <w:t xml:space="preserve"> </w:t>
      </w:r>
      <w:r>
        <w:fldChar w:fldCharType="begin"/>
      </w:r>
      <w:r>
        <w:rPr/>
        <w:instrText xml:space="preserve"> TC "34.</w:instrText>
        <w:tab/>
        <w:instrText xml:space="preserve">Entire Agreement" \l 1 </w:instrText>
      </w:r>
      <w:r>
        <w:rPr/>
        <w:fldChar w:fldCharType="separate"/>
      </w:r>
      <w:r>
        <w:rPr/>
      </w:r>
      <w:r>
        <w:rPr/>
        <w:fldChar w:fldCharType="end"/>
      </w:r>
      <w:bookmarkStart w:id="57" w:name="__RefHeading___Toc516542267"/>
      <w:bookmarkEnd w:id="57"/>
    </w:p>
    <w:p>
      <w:pPr>
        <w:pStyle w:val="Clause-Single"/>
        <w:keepNext w:val="true"/>
        <w:keepLines/>
        <w:spacing w:before="0" w:after="0"/>
        <w:rPr>
          <w:color w:val="000000"/>
          <w:sz w:val="22"/>
        </w:rPr>
      </w:pPr>
      <w:r>
        <w:rPr>
          <w:color w:val="000000"/>
          <w:sz w:val="22"/>
        </w:rPr>
        <w:t>This Agreement and the Appendices attached to or referenced in this Agreement are made a part hereof by reference and shall constitute the entire Agreement between the Parties with respect to the subject matter hereof.  This Agreement supersedes all prior oral and written communications, agreements and understandings of the Parties with respect to the subject matter of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35.</w:t>
        <w:tab/>
        <w:t>Amendments, Modifications, and Waivers.</w:t>
      </w:r>
      <w:r>
        <w:rPr/>
        <w:t xml:space="preserve"> </w:t>
      </w:r>
      <w:r>
        <w:fldChar w:fldCharType="begin"/>
      </w:r>
      <w:r>
        <w:rPr/>
        <w:instrText xml:space="preserve"> TC "35.</w:instrText>
        <w:tab/>
        <w:instrText xml:space="preserve">Amendments, Modifications, and Waivers" \l 1 </w:instrText>
      </w:r>
      <w:r>
        <w:rPr/>
        <w:fldChar w:fldCharType="separate"/>
      </w:r>
      <w:r>
        <w:rPr/>
      </w:r>
      <w:r>
        <w:rPr/>
        <w:fldChar w:fldCharType="end"/>
      </w:r>
      <w:bookmarkStart w:id="58" w:name="__RefHeading___Toc516542268"/>
      <w:bookmarkEnd w:id="58"/>
    </w:p>
    <w:p>
      <w:pPr>
        <w:pStyle w:val="Clause-Single"/>
        <w:spacing w:before="0" w:after="0"/>
        <w:rPr>
          <w:color w:val="000000"/>
          <w:sz w:val="22"/>
        </w:rPr>
      </w:pPr>
      <w:r>
        <w:rPr>
          <w:color w:val="000000"/>
          <w:sz w:val="22"/>
        </w:rPr>
        <w:t>No provisions of this Agreement shall be deemed waived, amended or modified by any Party hereto, unless such waiver, amendment or modification is in writing and signed by a duly authorized representative of each of the Parties hereto.</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36.</w:t>
        <w:tab/>
        <w:t>Counterparts.</w:t>
      </w:r>
      <w:r>
        <w:rPr/>
        <w:t xml:space="preserve"> </w:t>
      </w:r>
      <w:r>
        <w:fldChar w:fldCharType="begin"/>
      </w:r>
      <w:r>
        <w:rPr/>
        <w:instrText xml:space="preserve"> TC "36.</w:instrText>
        <w:tab/>
        <w:instrText xml:space="preserve">Counterparts" \l 1 </w:instrText>
      </w:r>
      <w:r>
        <w:rPr/>
        <w:fldChar w:fldCharType="separate"/>
      </w:r>
      <w:r>
        <w:rPr/>
      </w:r>
      <w:r>
        <w:rPr/>
        <w:fldChar w:fldCharType="end"/>
      </w:r>
      <w:bookmarkStart w:id="59" w:name="__RefHeading___Toc516542269"/>
      <w:bookmarkEnd w:id="59"/>
    </w:p>
    <w:p>
      <w:pPr>
        <w:pStyle w:val="Clause-Single"/>
        <w:spacing w:before="0" w:after="0"/>
        <w:rPr>
          <w:color w:val="000000"/>
          <w:sz w:val="22"/>
        </w:rPr>
      </w:pPr>
      <w:r>
        <w:rPr>
          <w:color w:val="000000"/>
          <w:sz w:val="22"/>
        </w:rPr>
        <w:t>This Agreement may be executed in several counterparts, each of which is an original and all of which constitute one and the same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37.</w:t>
        <w:tab/>
        <w:t>Representations and Warranties.</w:t>
      </w:r>
      <w:r>
        <w:rPr/>
        <w:t xml:space="preserve"> </w:t>
      </w:r>
      <w:r>
        <w:fldChar w:fldCharType="begin"/>
      </w:r>
      <w:r>
        <w:rPr/>
        <w:instrText xml:space="preserve"> TC "37.</w:instrText>
        <w:tab/>
        <w:instrText xml:space="preserve">Representations and Warranties" \l 1 </w:instrText>
      </w:r>
      <w:r>
        <w:rPr/>
        <w:fldChar w:fldCharType="separate"/>
      </w:r>
      <w:r>
        <w:rPr/>
      </w:r>
      <w:r>
        <w:rPr/>
        <w:fldChar w:fldCharType="end"/>
      </w:r>
      <w:bookmarkStart w:id="60" w:name="__RefHeading___Toc516542270"/>
      <w:bookmarkEnd w:id="60"/>
    </w:p>
    <w:p>
      <w:pPr>
        <w:pStyle w:val="Clause-Single"/>
        <w:spacing w:before="0" w:after="0"/>
        <w:rPr>
          <w:color w:val="000000"/>
          <w:sz w:val="22"/>
        </w:rPr>
      </w:pPr>
      <w:r>
        <w:rPr>
          <w:color w:val="000000"/>
          <w:sz w:val="22"/>
        </w:rPr>
        <w:t>Each Party hereby represents and warrants to the other Party as follows: (a) it is duly organized, validly existing and in good business standing under the laws of the jurisdiction of its formation and is qualified to conduct business in those jurisdictions necessary to perform this Agreement; (b) the execution and delivery of this Agreement are within its powers, have been duly authorized by all necessary action and do not violate any of the terms or conditions in its governing documents or any contract to which it is a Party or any Rules, Law and Regulations applicable to it; (c) as of the Effective Date, it shall have all regulatory authorizations necessary for it to legally perform its obligations under this Agreement and such performance shall not violate any of the terms or conditions in its governing documents or any contract to which it is a Party or any Rules, Law or Regulation applicable to it; (d) this Agreement constitutes a legal, valid and binding obligation of such Party enforceable against it in accordance with its terms, subject to bankruptcy, insolvency, reorganization and other laws affecting creditor’s rights generally, and with regard to equitable remedies, subject to the discretion of the court before which proceedings to obtain the same may be pending; (e) there are no bankruptcy, insolvency, reorganization, receivership or other similar proceedings pending or being contemplated by it, or to its knowledge threatened against it; and (f) as of the Effective Date, there are no suits, proceedings, judgments, rulings or orders by or before any court or any governmental authority that could materially adversely affect its ability to perform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38.</w:t>
        <w:tab/>
        <w:t>Additional Representations and Warranties – Covenant to Provide Access.</w:t>
      </w:r>
      <w:r>
        <w:rPr/>
        <w:t xml:space="preserve"> </w:t>
      </w:r>
      <w:r>
        <w:fldChar w:fldCharType="begin"/>
      </w:r>
      <w:r>
        <w:rPr/>
        <w:instrText xml:space="preserve"> TC "38.</w:instrText>
        <w:tab/>
        <w:instrText xml:space="preserve">Additional Representations and Warranties – Covenant to Provide Access" \l 1 </w:instrText>
      </w:r>
      <w:r>
        <w:rPr/>
        <w:fldChar w:fldCharType="separate"/>
      </w:r>
      <w:r>
        <w:rPr/>
      </w:r>
      <w:r>
        <w:rPr/>
        <w:fldChar w:fldCharType="end"/>
      </w:r>
      <w:bookmarkStart w:id="61" w:name="__RefHeading___Toc516542271"/>
      <w:bookmarkEnd w:id="61"/>
    </w:p>
    <w:p>
      <w:pPr>
        <w:pStyle w:val="Clause-Single"/>
        <w:spacing w:before="0" w:after="0"/>
        <w:rPr>
          <w:color w:val="000000"/>
          <w:sz w:val="22"/>
        </w:rPr>
      </w:pPr>
      <w:r>
        <w:rPr>
          <w:color w:val="000000"/>
          <w:sz w:val="22"/>
        </w:rPr>
        <w:t>TELESIS represents and warrants to ENRON that: (a) none of the energy received by it pursuant to this Agreement shall be resold; (b) it is not a party to or subject to any contract, agreement or other arrangement with any Electric Service Provider other than ENRON or that may materially restrict, limit or otherwise interfere with the sale and purchase of energy contemplated under this Agreement; (c) that it is either, duly authorized to bind its Affiliates or will cause its Affiliates to purchase energy to the extent contemplated in this Agreement; (d) during the Term of this Agreement that neither it nor any of its Affiliates will implement any self generation or cogeneration projects at any facilities situated within the State of California that would have the effect of displacing all or any part of the services contemplated under this Agreement, but excluding emergency standby or other generation facilities as may be required by applicable Laws and Regulations.  Upon ENRON’s request, TELESIS shall provide ENRON reasonable access to TELESIS’ and its Affiliates’ facilities and personnel to the extent necessary to allow ENRON to perform its obligations and exercise its rights under this Agreement.</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39.</w:t>
        <w:tab/>
        <w:t>Conditions and Modifications.</w:t>
      </w:r>
      <w:r>
        <w:rPr/>
        <w:t xml:space="preserve"> </w:t>
      </w:r>
      <w:r>
        <w:fldChar w:fldCharType="begin"/>
      </w:r>
      <w:r>
        <w:rPr/>
        <w:instrText xml:space="preserve"> TC "39.</w:instrText>
        <w:tab/>
        <w:instrText xml:space="preserve">Conditions and Modifications" \l 1 </w:instrText>
      </w:r>
      <w:r>
        <w:rPr/>
        <w:fldChar w:fldCharType="separate"/>
      </w:r>
      <w:r>
        <w:rPr/>
      </w:r>
      <w:r>
        <w:rPr/>
        <w:fldChar w:fldCharType="end"/>
      </w:r>
      <w:bookmarkStart w:id="62" w:name="__RefHeading___Toc516542272"/>
      <w:bookmarkEnd w:id="62"/>
    </w:p>
    <w:p>
      <w:pPr>
        <w:pStyle w:val="Clause-Single"/>
        <w:spacing w:before="0" w:after="0"/>
        <w:rPr>
          <w:color w:val="000000"/>
          <w:sz w:val="22"/>
        </w:rPr>
      </w:pPr>
      <w:r>
        <w:rPr>
          <w:color w:val="000000"/>
          <w:sz w:val="22"/>
        </w:rPr>
        <w:t>The Parties acknowledge that in order for ENRON to effect the Direct Access service and other transactions contemplated by this Agreement: (a) TELESIS must be allowed legally to purchase energy from an Electric Service Provider, including ENRON, and (b) to the extent necessary to comply with the Rules and allow ENRON to sell and TELESIS to buy energy pursuant to this Agreement, TELESIS shall cooperate with and provide any authorizations or directives as deemed reasonably necessary by ENRON to effectively and economically implement this Agreement, provided that all such actions receive TELESIS’ prior written approval which shall apply not to be unreasonably withheld or delayed.  In addition, TELESIS and ENRON agree to modify and/or supplement the provisions of this Agreement to include those specific terms and conditions reasonably necessary to comply with the Rules throughout the Term.</w:t>
      </w:r>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40.</w:t>
        <w:tab/>
        <w:t>No Adverse Actions.</w:t>
      </w:r>
      <w:r>
        <w:rPr/>
        <w:t xml:space="preserve"> </w:t>
      </w:r>
      <w:r>
        <w:fldChar w:fldCharType="begin"/>
      </w:r>
      <w:r>
        <w:rPr/>
        <w:instrText xml:space="preserve"> TC "40.</w:instrText>
        <w:tab/>
        <w:instrText xml:space="preserve">No Adverse Actions" \l 1 </w:instrText>
      </w:r>
      <w:r>
        <w:rPr/>
        <w:fldChar w:fldCharType="separate"/>
      </w:r>
      <w:r>
        <w:rPr/>
      </w:r>
      <w:r>
        <w:rPr/>
        <w:fldChar w:fldCharType="end"/>
      </w:r>
      <w:bookmarkStart w:id="63" w:name="__RefHeading___Toc516542273"/>
      <w:bookmarkEnd w:id="63"/>
    </w:p>
    <w:p>
      <w:pPr>
        <w:pStyle w:val="Clause-Single"/>
        <w:spacing w:before="0" w:after="0"/>
        <w:rPr>
          <w:color w:val="000000"/>
          <w:sz w:val="22"/>
        </w:rPr>
      </w:pPr>
      <w:r>
        <w:rPr>
          <w:color w:val="000000"/>
          <w:sz w:val="22"/>
        </w:rPr>
        <w:t>ENRON and TELESIS agree to work in good faith to resolve, to the mutual satisfaction of both Parties, acts or omissions which TELESIS and ENRON believe would have a significant effect on (a) ENRON’s right or ability to (i) sell and deliver, or cause to be delivered, energy to the Facilities or (ii) otherwise satisfy its obligations under this Agreement or (b) TELESIS’ right or ability to (i) purchase and receive, or cause to be received, energy from ENRON or (ii) otherwise satisfy its obligations under this Agreement.</w:t>
      </w:r>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41.</w:t>
        <w:tab/>
        <w:t>[Intentionally Omitted]</w:t>
      </w:r>
      <w:r>
        <w:rPr/>
        <w:t xml:space="preserve"> </w:t>
      </w:r>
      <w:r>
        <w:fldChar w:fldCharType="begin"/>
      </w:r>
      <w:r>
        <w:rPr/>
        <w:instrText xml:space="preserve"> TC "41</w:instrText>
        <w:tab/>
        <w:instrText xml:space="preserve">[Intentionally Omitted]" \l 1 </w:instrText>
      </w:r>
      <w:r>
        <w:rPr/>
        <w:fldChar w:fldCharType="separate"/>
      </w:r>
      <w:r>
        <w:rPr/>
      </w:r>
      <w:r>
        <w:rPr/>
        <w:fldChar w:fldCharType="end"/>
      </w:r>
      <w:bookmarkStart w:id="64" w:name="__RefHeading___Toc516542274"/>
      <w:bookmarkEnd w:id="64"/>
    </w:p>
    <w:p>
      <w:pPr>
        <w:pStyle w:val="Clause-Single"/>
        <w:spacing w:before="0" w:after="0"/>
        <w:rPr>
          <w:b/>
          <w:color w:val="000000"/>
          <w:sz w:val="22"/>
        </w:rPr>
      </w:pPr>
      <w:r>
        <w:rPr>
          <w:b/>
          <w:color w:val="000000"/>
          <w:sz w:val="22"/>
        </w:rPr>
      </w:r>
    </w:p>
    <w:p>
      <w:pPr>
        <w:pStyle w:val="Clause-Single"/>
        <w:spacing w:before="0" w:after="0"/>
        <w:rPr>
          <w:b/>
          <w:color w:val="000000"/>
          <w:sz w:val="22"/>
        </w:rPr>
      </w:pPr>
      <w:r>
        <w:rPr>
          <w:b/>
          <w:color w:val="000000"/>
          <w:sz w:val="22"/>
        </w:rPr>
        <w:t>42.</w:t>
        <w:tab/>
        <w:t>Limitation of Remedies, Liabilities and Damages.</w:t>
      </w:r>
      <w:r>
        <w:rPr/>
        <w:t xml:space="preserve"> </w:t>
      </w:r>
      <w:r>
        <w:fldChar w:fldCharType="begin"/>
      </w:r>
      <w:r>
        <w:rPr/>
        <w:instrText xml:space="preserve"> TC "42.</w:instrText>
        <w:tab/>
        <w:instrText xml:space="preserve">Limitation of Remedies, Liabilities, and Damages" \l 1 </w:instrText>
      </w:r>
      <w:r>
        <w:rPr/>
        <w:fldChar w:fldCharType="separate"/>
      </w:r>
      <w:r>
        <w:rPr/>
      </w:r>
      <w:r>
        <w:rPr/>
        <w:fldChar w:fldCharType="end"/>
      </w:r>
      <w:bookmarkStart w:id="65" w:name="__RefHeading___Toc516542275"/>
      <w:bookmarkEnd w:id="65"/>
    </w:p>
    <w:p>
      <w:pPr>
        <w:pStyle w:val="Clause-Single"/>
        <w:spacing w:before="0" w:after="0"/>
        <w:rPr>
          <w:color w:val="000000"/>
          <w:sz w:val="22"/>
        </w:rPr>
      </w:pPr>
      <w:r>
        <w:rPr>
          <w:color w:val="000000"/>
          <w:sz w:val="22"/>
        </w:rPr>
        <w:t xml:space="preserve">EXCEPT ONLY TO THE EXTENT COMPRISING ALL OR PART OF A THIRD PARTY CLAIM FOR WHICH AN INDEMNIFICATION OBLIGATION ARISES UNDER SECTION 30 (INDEMNIFICATION), NEITHER PARTY SHALL EVER BE LIABLE TO THE OTHER HEREUNDER FOR CONSEQUENTIAL, INCIDENTAL, PUNITIVE, EXEMPLARY OR INDIRECT DAMAGES, LOST PROFITS OR OTHER BUSINESS INTERRUPTION DAMAGES, BY STATUTE, IN TORT OR CONTRACT, AND, TO THE EXTENT PERMITTED BY LAW, WITHOUT REGARD TO THE CAUSE OR CAUSES RELATED THERETO, INCLUDING THE NEGLIGENCE OF ANY PARTY, WHETHER SUCH NEGLIGENCE BE SOLE, JOINT OR CONCURRENT, OR ACTIVE OR PASSIVE; </w:t>
      </w:r>
      <w:r>
        <w:rPr>
          <w:color w:val="000000"/>
          <w:sz w:val="22"/>
          <w:u w:val="single"/>
        </w:rPr>
        <w:t>PROVIDED, HOWEVER</w:t>
      </w:r>
      <w:r>
        <w:rPr>
          <w:color w:val="000000"/>
          <w:sz w:val="22"/>
        </w:rPr>
        <w:t>, NOTHING IN THIS SECTION SHALL BE CONSTRUED TO LIMIT WITH PARTY’S EXPRESS RIGHTS UNDER SECTION 27 HEREOF.  THE PARTIES HEREBY IRREVOCABLY WAIVE ANY AND ALL RIGHTS TO SPECIFIC PERFORMANCE OF THIS AGREEMENT, IT BEING AGREED BY THE PARTIES THAT MONETARY DAMAGES CONSTITUTE A SUFFICIENT REMEDY FOR ANY BREACH OF THIS AGREEMENT.  THE PARTIES AGREE THAT LIQUIDATED DAMAGES UNDER SECTIONS 28(c) and 28(e) SHALL NOT BE DEEMED TO BE CONSEQUENTIAL, INCIDENTAL, PUNITIVE, EXEMPLARY, OR INDIRECT DAMAGES, LOST PROFITS, OR OTHER BUSINESS INTERRUPTION DAMAGES.</w:t>
      </w:r>
      <w:del w:id="180" w:author="Andy Wu" w:date="2001-06-11T08:22:00Z">
        <w:r>
          <w:rPr>
            <w:color w:val="000000"/>
            <w:sz w:val="22"/>
          </w:rPr>
          <w:delText xml:space="preserve">  [assuming LD breach occurs]</w:delText>
        </w:r>
      </w:del>
    </w:p>
    <w:p>
      <w:pPr>
        <w:pStyle w:val="Clause-Single"/>
        <w:spacing w:before="0" w:after="0"/>
        <w:rPr>
          <w:color w:val="000000"/>
          <w:sz w:val="22"/>
        </w:rPr>
      </w:pPr>
      <w:r>
        <w:rPr>
          <w:color w:val="000000"/>
          <w:sz w:val="22"/>
        </w:rPr>
      </w:r>
    </w:p>
    <w:p>
      <w:pPr>
        <w:pStyle w:val="Clause-Single"/>
        <w:spacing w:before="0" w:after="0"/>
        <w:rPr>
          <w:b/>
          <w:color w:val="000000"/>
          <w:sz w:val="22"/>
        </w:rPr>
      </w:pPr>
      <w:r>
        <w:rPr>
          <w:b/>
          <w:color w:val="000000"/>
          <w:sz w:val="22"/>
        </w:rPr>
        <w:t>43.</w:t>
        <w:tab/>
        <w:t>Duty to Mitigate.</w:t>
      </w:r>
      <w:r>
        <w:rPr/>
        <w:t xml:space="preserve"> </w:t>
      </w:r>
      <w:r>
        <w:fldChar w:fldCharType="begin"/>
      </w:r>
      <w:r>
        <w:rPr/>
        <w:instrText xml:space="preserve"> TC "43.</w:instrText>
        <w:tab/>
        <w:instrText xml:space="preserve">Duty to Mitigate" \l 1 </w:instrText>
      </w:r>
      <w:r>
        <w:rPr/>
        <w:fldChar w:fldCharType="separate"/>
      </w:r>
      <w:r>
        <w:rPr/>
      </w:r>
      <w:r>
        <w:rPr/>
        <w:fldChar w:fldCharType="end"/>
      </w:r>
      <w:bookmarkStart w:id="66" w:name="__RefHeading___Toc516542276"/>
      <w:bookmarkEnd w:id="66"/>
    </w:p>
    <w:p>
      <w:pPr>
        <w:pStyle w:val="Clause-Single"/>
        <w:spacing w:before="0" w:after="0"/>
        <w:rPr>
          <w:ins w:id="183" w:author="Andy Wu" w:date="2001-06-11T08:22:00Z"/>
        </w:rPr>
      </w:pPr>
      <w:r>
        <w:rPr>
          <w:color w:val="000000"/>
          <w:sz w:val="22"/>
        </w:rPr>
        <w:t xml:space="preserve">Each Party agrees that it has a duty to mitigate damages and covenants that it will use commercially reasonable efforts to minimize any damages it may incur as a result of the other Party’s performance or non-performance of this </w:t>
      </w:r>
      <w:del w:id="181" w:author="Andy Wu" w:date="2001-06-11T08:22:00Z">
        <w:r>
          <w:rPr>
            <w:color w:val="000000"/>
            <w:sz w:val="22"/>
          </w:rPr>
          <w:delText xml:space="preserve">Agreement.  [Enron—does this clause apply to the Early Termination Amt?] [MCC—of course </w:delText>
        </w:r>
      </w:del>
      <w:ins w:id="182" w:author="Andy Wu" w:date="2001-06-11T08:22:00Z">
        <w:r>
          <w:rPr>
            <w:color w:val="000000"/>
            <w:sz w:val="22"/>
          </w:rPr>
          <w:t>Agreement.</w:t>
        </w:r>
      </w:ins>
    </w:p>
    <w:p>
      <w:pPr>
        <w:pStyle w:val="Clause-Single"/>
        <w:spacing w:before="0" w:after="0"/>
        <w:rPr>
          <w:color w:val="000000"/>
          <w:sz w:val="22"/>
          <w:del w:id="185" w:author="Andy Wu" w:date="2001-06-11T08:22:00Z"/>
        </w:rPr>
      </w:pPr>
      <w:del w:id="184" w:author="Andy Wu" w:date="2001-06-11T08:22:00Z">
        <w:r>
          <w:rPr>
            <w:color w:val="000000"/>
            <w:sz w:val="22"/>
          </w:rPr>
          <w:delText>it is at odds with LD issue, isn’t it?]</w:delText>
        </w:r>
      </w:del>
    </w:p>
    <w:p>
      <w:pPr>
        <w:pStyle w:val="Clause-Single"/>
        <w:spacing w:before="0" w:after="0"/>
        <w:rPr>
          <w:color w:val="000000"/>
          <w:sz w:val="22"/>
        </w:rPr>
      </w:pPr>
      <w:r>
        <w:rPr>
          <w:color w:val="000000"/>
          <w:sz w:val="22"/>
        </w:rPr>
      </w:r>
    </w:p>
    <w:p>
      <w:pPr>
        <w:pStyle w:val="Clause-Single"/>
        <w:spacing w:before="0" w:after="0"/>
        <w:rPr>
          <w:color w:val="000000"/>
          <w:sz w:val="22"/>
        </w:rPr>
      </w:pPr>
      <w:r>
        <w:rPr>
          <w:b/>
          <w:color w:val="000000"/>
          <w:sz w:val="22"/>
        </w:rPr>
        <w:t>44.</w:t>
        <w:tab/>
        <w:t>UCC.</w:t>
      </w:r>
      <w:r>
        <w:rPr/>
        <w:t xml:space="preserve"> </w:t>
      </w:r>
      <w:r>
        <w:fldChar w:fldCharType="begin"/>
      </w:r>
      <w:r>
        <w:rPr/>
        <w:instrText xml:space="preserve"> TC "44.</w:instrText>
        <w:tab/>
        <w:instrText xml:space="preserve">UCC" \l 1 </w:instrText>
      </w:r>
      <w:r>
        <w:rPr/>
        <w:fldChar w:fldCharType="separate"/>
      </w:r>
      <w:r>
        <w:rPr/>
      </w:r>
      <w:r>
        <w:rPr/>
        <w:fldChar w:fldCharType="end"/>
      </w:r>
      <w:bookmarkStart w:id="67" w:name="__RefHeading___Toc516542277"/>
      <w:bookmarkEnd w:id="67"/>
    </w:p>
    <w:p>
      <w:pPr>
        <w:pStyle w:val="Clause-Single"/>
        <w:spacing w:before="0" w:after="0"/>
        <w:rPr>
          <w:del w:id="188" w:author="Andy Wu" w:date="2001-06-11T08:22:00Z"/>
        </w:rPr>
      </w:pPr>
      <w:r>
        <w:rPr>
          <w:color w:val="000000"/>
          <w:sz w:val="22"/>
        </w:rPr>
        <w:t>Except as otherwise provided for in this Agreement, the provisions of the Texas Uniform Commercial Code (“</w:t>
      </w:r>
      <w:r>
        <w:rPr>
          <w:color w:val="000000"/>
          <w:sz w:val="22"/>
          <w:u w:val="single"/>
        </w:rPr>
        <w:t>UCC</w:t>
      </w:r>
      <w:r>
        <w:rPr>
          <w:color w:val="000000"/>
          <w:sz w:val="22"/>
        </w:rPr>
        <w:t>”) shall be deemed to apply to this Agreement and energy shall be deemed a “good” for purposes of the UCC.  EXCEPT AS EXPRESSLY SET FORTH IN THIS AGRE</w:t>
      </w:r>
      <w:ins w:id="186" w:author="Andy Wu" w:date="2001-06-11T08:22:00Z">
        <w:r>
          <w:rPr>
            <w:color w:val="000000"/>
            <w:sz w:val="22"/>
          </w:rPr>
          <w:t>E</w:t>
        </w:r>
      </w:ins>
      <w:r>
        <w:rPr>
          <w:color w:val="000000"/>
          <w:sz w:val="22"/>
        </w:rPr>
        <w:t xml:space="preserve">MENT, ENRON EXPRESSLY NEGATES ANY OTHER REPRESENTATION OR WARRANTY, WRITTEN OR ORAL, EXPRESS OR IMPLIED, INCLUDING, BUT NOT LIMITED TO, ANY REPRESENTATION OR WARRANTY WITH RESPECT TO CONFORMITY TO MODELS OR SAMPLES, MERCHANTABILITY, OR FITNESS FOR ANY PARTICULAR </w:t>
      </w:r>
      <w:del w:id="187" w:author="Andy Wu" w:date="2001-06-11T08:22:00Z">
        <w:r>
          <w:rPr>
            <w:color w:val="000000"/>
            <w:sz w:val="22"/>
          </w:rPr>
          <w:delText>PURPOSE.  [MCC—We have a few too many disclaimers]</w:delText>
        </w:r>
      </w:del>
    </w:p>
    <w:p>
      <w:pPr>
        <w:pStyle w:val="Clause-Single"/>
        <w:spacing w:before="0" w:after="0"/>
        <w:rPr>
          <w:b/>
          <w:color w:val="000000"/>
          <w:sz w:val="22"/>
          <w:u w:val="single"/>
          <w:del w:id="190" w:author="Andy Wu" w:date="2001-06-11T08:22:00Z"/>
        </w:rPr>
      </w:pPr>
      <w:del w:id="189" w:author="Andy Wu" w:date="2001-06-11T08:22:00Z">
        <w:r>
          <w:rPr>
            <w:b/>
            <w:color w:val="000000"/>
            <w:sz w:val="22"/>
            <w:u w:val="single"/>
          </w:rPr>
        </w:r>
      </w:del>
    </w:p>
    <w:p>
      <w:pPr>
        <w:pStyle w:val="Clause-Single"/>
        <w:spacing w:before="0" w:after="0"/>
        <w:rPr>
          <w:ins w:id="193" w:author="Andy Wu" w:date="2001-06-11T08:22:00Z"/>
        </w:rPr>
      </w:pPr>
      <w:del w:id="191" w:author="Andy Wu" w:date="2001-06-11T08:22:00Z">
        <w:r>
          <w:rPr/>
          <w:tab/>
        </w:r>
      </w:del>
      <w:ins w:id="192" w:author="Andy Wu" w:date="2001-06-11T08:22:00Z">
        <w:r>
          <w:rPr>
            <w:color w:val="000000"/>
            <w:sz w:val="22"/>
          </w:rPr>
          <w:t>PURPOSE.</w:t>
        </w:r>
      </w:ins>
    </w:p>
    <w:p>
      <w:pPr>
        <w:pStyle w:val="Clause-Single"/>
        <w:spacing w:before="0" w:after="0"/>
        <w:rPr>
          <w:b/>
          <w:color w:val="000000"/>
          <w:sz w:val="22"/>
          <w:u w:val="single"/>
          <w:ins w:id="195" w:author="Andy Wu" w:date="2001-06-11T08:22:00Z"/>
        </w:rPr>
      </w:pPr>
      <w:ins w:id="194" w:author="Andy Wu" w:date="2001-06-11T08:22:00Z">
        <w:r>
          <w:rPr>
            <w:b/>
            <w:color w:val="000000"/>
            <w:sz w:val="22"/>
            <w:u w:val="single"/>
          </w:rPr>
        </w:r>
      </w:ins>
    </w:p>
    <w:p>
      <w:pPr>
        <w:pStyle w:val="Normal"/>
        <w:rPr>
          <w:b/>
          <w:sz w:val="22"/>
          <w:u w:val="single"/>
        </w:rPr>
      </w:pPr>
      <w:r>
        <w:rPr>
          <w:b/>
          <w:sz w:val="22"/>
          <w:u w:val="single"/>
        </w:rPr>
      </w:r>
    </w:p>
    <w:p>
      <w:pPr>
        <w:pStyle w:val="Normal"/>
        <w:numPr>
          <w:ilvl w:val="0"/>
          <w:numId w:val="0"/>
        </w:numPr>
        <w:jc w:val="center"/>
        <w:outlineLvl w:val="0"/>
        <w:rPr>
          <w:b/>
          <w:u w:val="single"/>
        </w:rPr>
      </w:pPr>
      <w:r>
        <w:rPr/>
        <w:t>Signature Page to Follow:</w:t>
      </w:r>
      <w:r>
        <w:br w:type="page"/>
      </w:r>
    </w:p>
    <w:p>
      <w:pPr>
        <w:pStyle w:val="Normal"/>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
              <w:jc w:val="start"/>
              <w:rPr>
                <w:color w:val="000000"/>
                <w:sz w:val="22"/>
              </w:rPr>
            </w:pPr>
            <w:r>
              <w:rPr>
                <w:color w:val="000000"/>
                <w:sz w:val="22"/>
              </w:rPr>
              <w:t>Enron Energy Services, Inc.</w:t>
            </w:r>
          </w:p>
          <w:p>
            <w:pPr>
              <w:pStyle w:val="Normal"/>
              <w:rPr>
                <w:b/>
                <w:color w:val="000000"/>
                <w:sz w:val="22"/>
              </w:rPr>
            </w:pPr>
            <w:r>
              <w:rPr>
                <w:b/>
                <w:color w:val="000000"/>
                <w:sz w:val="22"/>
              </w:rPr>
            </w:r>
          </w:p>
        </w:tc>
        <w:tc>
          <w:tcPr>
            <w:tcW w:w="4788" w:type="dxa"/>
            <w:tcBorders/>
          </w:tcPr>
          <w:p>
            <w:pPr>
              <w:pStyle w:val="Normal"/>
              <w:rPr>
                <w:b/>
                <w:color w:val="000000"/>
              </w:rPr>
            </w:pPr>
            <w:r>
              <w:rPr>
                <w:b/>
                <w:color w:val="000000"/>
              </w:rPr>
              <w:t>Pacific Telesis Group</w:t>
            </w:r>
          </w:p>
        </w:tc>
      </w:tr>
      <w:tr>
        <w:trPr/>
        <w:tc>
          <w:tcPr>
            <w:tcW w:w="4788" w:type="dxa"/>
            <w:tcBorders/>
          </w:tcPr>
          <w:p>
            <w:pPr>
              <w:pStyle w:val="Normal"/>
              <w:snapToGrid w:val="false"/>
              <w:rPr>
                <w:b/>
                <w:color w:val="000000"/>
              </w:rPr>
            </w:pPr>
            <w:r>
              <w:rPr>
                <w:b/>
                <w:color w:val="000000"/>
              </w:rPr>
            </w:r>
          </w:p>
        </w:tc>
        <w:tc>
          <w:tcPr>
            <w:tcW w:w="4788" w:type="dxa"/>
            <w:tcBorders/>
          </w:tcPr>
          <w:p>
            <w:pPr>
              <w:pStyle w:val="Normal"/>
              <w:snapToGrid w:val="false"/>
              <w:rPr/>
            </w:pPr>
            <w:r>
              <w:rPr/>
            </w:r>
          </w:p>
        </w:tc>
      </w:tr>
      <w:tr>
        <w:trPr/>
        <w:tc>
          <w:tcPr>
            <w:tcW w:w="4788" w:type="dxa"/>
            <w:tcBorders/>
          </w:tcPr>
          <w:p>
            <w:pPr>
              <w:pStyle w:val="Normal"/>
              <w:rPr/>
            </w:pPr>
            <w:r>
              <mc:AlternateContent>
                <mc:Choice Requires="wps">
                  <w:drawing>
                    <wp:anchor behindDoc="0" distT="0" distB="0" distL="114935" distR="114935" simplePos="0" locked="0" layoutInCell="0" allowOverlap="1" relativeHeight="7">
                      <wp:simplePos x="0" y="0"/>
                      <wp:positionH relativeFrom="margin">
                        <wp:posOffset>274320</wp:posOffset>
                      </wp:positionH>
                      <wp:positionV relativeFrom="paragraph">
                        <wp:posOffset>153035</wp:posOffset>
                      </wp:positionV>
                      <wp:extent cx="2560320" cy="0"/>
                      <wp:effectExtent l="0" t="5080" r="0" b="5080"/>
                      <wp:wrapNone/>
                      <wp:docPr id="1"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6pt,12.05pt" to="223.15pt,12.05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8">
                      <wp:simplePos x="0" y="0"/>
                      <wp:positionH relativeFrom="margin">
                        <wp:posOffset>3291840</wp:posOffset>
                      </wp:positionH>
                      <wp:positionV relativeFrom="paragraph">
                        <wp:posOffset>153035</wp:posOffset>
                      </wp:positionV>
                      <wp:extent cx="2560320" cy="0"/>
                      <wp:effectExtent l="0" t="5080" r="0" b="5080"/>
                      <wp:wrapNone/>
                      <wp:docPr id="2" name=""/>
                      <a:graphic xmlns:a="http://schemas.openxmlformats.org/drawingml/2006/main">
                        <a:graphicData uri="http://schemas.microsoft.com/office/word/2010/wordprocessingShape">
                          <wps:wsp>
                            <wps:cNvSpPr/>
                            <wps:spPr>
                              <a:xfrm>
                                <a:off x="0" y="0"/>
                                <a:ext cx="2560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9.2pt,12.05pt" to="460.75pt,12.05pt" stroked="t" o:allowincell="f" style="position:absolute;mso-position-horizontal-relative:margin">
                      <v:stroke color="black" weight="9360" joinstyle="miter" endcap="flat"/>
                      <v:fill o:detectmouseclick="t" on="false"/>
                      <w10:wrap type="none"/>
                    </v:line>
                  </w:pict>
                </mc:Fallback>
              </mc:AlternateContent>
            </w:r>
            <w:r>
              <w:rPr/>
              <w:t>By:</w:t>
            </w:r>
          </w:p>
        </w:tc>
        <w:tc>
          <w:tcPr>
            <w:tcW w:w="4788" w:type="dxa"/>
            <w:tcBorders/>
          </w:tcPr>
          <w:p>
            <w:pPr>
              <w:pStyle w:val="Normal"/>
              <w:rPr/>
            </w:pPr>
            <w:r>
              <w:rPr/>
              <w:t>By:</w:t>
            </w:r>
          </w:p>
        </w:tc>
      </w:tr>
      <w:tr>
        <w:trPr/>
        <w:tc>
          <w:tcPr>
            <w:tcW w:w="4788" w:type="dxa"/>
            <w:tcBorders/>
          </w:tcPr>
          <w:p>
            <w:pPr>
              <w:pStyle w:val="Normal"/>
              <w:rPr/>
            </w:pPr>
            <w:r>
              <mc:AlternateContent>
                <mc:Choice Requires="wps">
                  <w:drawing>
                    <wp:anchor behindDoc="0" distT="0" distB="0" distL="114935" distR="114935" simplePos="0" locked="0" layoutInCell="0" allowOverlap="1" relativeHeight="9">
                      <wp:simplePos x="0" y="0"/>
                      <wp:positionH relativeFrom="margin">
                        <wp:posOffset>457200</wp:posOffset>
                      </wp:positionH>
                      <wp:positionV relativeFrom="paragraph">
                        <wp:posOffset>142875</wp:posOffset>
                      </wp:positionV>
                      <wp:extent cx="2377440" cy="0"/>
                      <wp:effectExtent l="0" t="5080" r="0" b="5080"/>
                      <wp:wrapNone/>
                      <wp:docPr id="3" name=""/>
                      <a:graphic xmlns:a="http://schemas.openxmlformats.org/drawingml/2006/main">
                        <a:graphicData uri="http://schemas.microsoft.com/office/word/2010/wordprocessingShape">
                          <wps:wsp>
                            <wps:cNvSpPr/>
                            <wps:spPr>
                              <a:xfrm flipH="1">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11.25pt" to="223.15pt,11.25pt" stroked="t" o:allowincell="f" style="position:absolute;flip:x;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0">
                      <wp:simplePos x="0" y="0"/>
                      <wp:positionH relativeFrom="margin">
                        <wp:posOffset>3474720</wp:posOffset>
                      </wp:positionH>
                      <wp:positionV relativeFrom="paragraph">
                        <wp:posOffset>158750</wp:posOffset>
                      </wp:positionV>
                      <wp:extent cx="2377440" cy="0"/>
                      <wp:effectExtent l="0" t="5080" r="0" b="5080"/>
                      <wp:wrapNone/>
                      <wp:docPr id="4" name=""/>
                      <a:graphic xmlns:a="http://schemas.openxmlformats.org/drawingml/2006/main">
                        <a:graphicData uri="http://schemas.microsoft.com/office/word/2010/wordprocessingShape">
                          <wps:wsp>
                            <wps:cNvSpPr/>
                            <wps:spPr>
                              <a:xfrm>
                                <a:off x="0" y="0"/>
                                <a:ext cx="23774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73.6pt,12.5pt" to="460.75pt,12.5pt" stroked="t" o:allowincell="f" style="position:absolute;mso-position-horizontal-relative:margin">
                      <v:stroke color="black" weight="9360" joinstyle="miter" endcap="flat"/>
                      <v:fill o:detectmouseclick="t" on="false"/>
                      <w10:wrap type="none"/>
                    </v:line>
                  </w:pict>
                </mc:Fallback>
              </mc:AlternateContent>
            </w:r>
            <w:r>
              <w:rPr/>
              <w:t>Name:</w:t>
            </w:r>
          </w:p>
        </w:tc>
        <w:tc>
          <w:tcPr>
            <w:tcW w:w="4788" w:type="dxa"/>
            <w:tcBorders/>
          </w:tcPr>
          <w:p>
            <w:pPr>
              <w:pStyle w:val="Normal"/>
              <w:rPr/>
            </w:pPr>
            <w:r>
              <w:rPr/>
              <w:t>Name:</w:t>
            </w:r>
          </w:p>
        </w:tc>
      </w:tr>
      <w:tr>
        <w:trPr/>
        <w:tc>
          <w:tcPr>
            <w:tcW w:w="4788" w:type="dxa"/>
            <w:tcBorders/>
          </w:tcPr>
          <w:p>
            <w:pPr>
              <w:pStyle w:val="Normal"/>
              <w:rPr/>
            </w:pPr>
            <w:r>
              <mc:AlternateContent>
                <mc:Choice Requires="wps">
                  <w:drawing>
                    <wp:anchor behindDoc="0" distT="0" distB="0" distL="114935" distR="114935" simplePos="0" locked="0" layoutInCell="0" allowOverlap="1" relativeHeight="11">
                      <wp:simplePos x="0" y="0"/>
                      <wp:positionH relativeFrom="margin">
                        <wp:posOffset>365760</wp:posOffset>
                      </wp:positionH>
                      <wp:positionV relativeFrom="paragraph">
                        <wp:posOffset>137160</wp:posOffset>
                      </wp:positionV>
                      <wp:extent cx="2468880" cy="0"/>
                      <wp:effectExtent l="0" t="5080" r="0" b="5080"/>
                      <wp:wrapNone/>
                      <wp:docPr id="5"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8.8pt,10.8pt" to="223.15pt,10.8pt" stroked="t" o:allowincell="f" style="position:absolute;mso-position-horizontal-relative:margin">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0" allowOverlap="1" relativeHeight="12">
                      <wp:simplePos x="0" y="0"/>
                      <wp:positionH relativeFrom="margin">
                        <wp:posOffset>3383280</wp:posOffset>
                      </wp:positionH>
                      <wp:positionV relativeFrom="paragraph">
                        <wp:posOffset>137160</wp:posOffset>
                      </wp:positionV>
                      <wp:extent cx="2468880" cy="0"/>
                      <wp:effectExtent l="0" t="5080" r="0" b="5080"/>
                      <wp:wrapNone/>
                      <wp:docPr id="6" name=""/>
                      <a:graphic xmlns:a="http://schemas.openxmlformats.org/drawingml/2006/main">
                        <a:graphicData uri="http://schemas.microsoft.com/office/word/2010/wordprocessingShape">
                          <wps:wsp>
                            <wps:cNvSpPr/>
                            <wps:spPr>
                              <a:xfrm>
                                <a:off x="0" y="0"/>
                                <a:ext cx="246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66.4pt,10.8pt" to="460.75pt,10.8pt" stroked="t" o:allowincell="f" style="position:absolute;mso-position-horizontal-relative:margin">
                      <v:stroke color="black" weight="9360" joinstyle="miter" endcap="flat"/>
                      <v:fill o:detectmouseclick="t" on="false"/>
                      <w10:wrap type="none"/>
                    </v:line>
                  </w:pict>
                </mc:Fallback>
              </mc:AlternateContent>
            </w:r>
            <w:r>
              <w:rPr/>
              <w:t>Title:</w:t>
            </w:r>
          </w:p>
        </w:tc>
        <w:tc>
          <w:tcPr>
            <w:tcW w:w="4788" w:type="dxa"/>
            <w:tcBorders/>
          </w:tcPr>
          <w:p>
            <w:pPr>
              <w:pStyle w:val="Normal"/>
              <w:rPr/>
            </w:pPr>
            <w:r>
              <w:rPr/>
              <w:t>Title:</w:t>
            </w:r>
          </w:p>
        </w:tc>
      </w:tr>
    </w:tbl>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jc w:val="center"/>
        <w:rPr>
          <w:b/>
          <w:sz w:val="22"/>
        </w:rPr>
      </w:pPr>
      <w:r>
        <w:rPr>
          <w:b/>
          <w:sz w:val="22"/>
        </w:rPr>
        <w:t>EXHIBIT A</w:t>
      </w:r>
    </w:p>
    <w:p>
      <w:pPr>
        <w:pStyle w:val="Clause-Single"/>
        <w:spacing w:before="0" w:after="0"/>
        <w:jc w:val="center"/>
        <w:rPr>
          <w:b/>
          <w:sz w:val="22"/>
        </w:rPr>
      </w:pPr>
      <w:r>
        <w:rPr>
          <w:b/>
          <w:sz w:val="22"/>
        </w:rPr>
        <w:t>ADDRESSES FOR NOTICE, INVOICES, AND PAYMENTS</w:t>
      </w:r>
      <w:r>
        <w:fldChar w:fldCharType="begin"/>
      </w:r>
      <w:r>
        <w:rPr/>
        <w:instrText xml:space="preserve"> TC "Exhibit A  Addresses for Notice, Invoices, and Payments" \l 1 </w:instrText>
      </w:r>
      <w:r>
        <w:rPr/>
        <w:fldChar w:fldCharType="separate"/>
      </w:r>
      <w:r>
        <w:rPr/>
      </w:r>
      <w:r>
        <w:rPr/>
        <w:fldChar w:fldCharType="end"/>
      </w:r>
      <w:bookmarkStart w:id="68" w:name="__RefHeading___Toc516542278"/>
      <w:bookmarkEnd w:id="68"/>
    </w:p>
    <w:p>
      <w:pPr>
        <w:pStyle w:val="Clause-Single"/>
        <w:spacing w:before="0" w:after="0"/>
        <w:rPr>
          <w:b/>
          <w:sz w:val="22"/>
        </w:rPr>
      </w:pPr>
      <w:r>
        <w:rPr>
          <w:b/>
          <w:sz w:val="22"/>
        </w:rPr>
      </w:r>
    </w:p>
    <w:p>
      <w:pPr>
        <w:pStyle w:val="Clause-Single"/>
        <w:spacing w:before="0" w:after="0"/>
        <w:rPr>
          <w:sz w:val="22"/>
        </w:rPr>
      </w:pPr>
      <w:r>
        <w:rPr>
          <w:sz w:val="22"/>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jc w:val="center"/>
        <w:rPr>
          <w:b/>
          <w:sz w:val="22"/>
        </w:rPr>
      </w:pPr>
      <w:r>
        <w:rPr>
          <w:b/>
          <w:sz w:val="22"/>
        </w:rPr>
        <w:t>EXHIBIT B</w:t>
      </w:r>
    </w:p>
    <w:p>
      <w:pPr>
        <w:pStyle w:val="Clause-Single"/>
        <w:spacing w:before="0" w:after="0"/>
        <w:jc w:val="center"/>
        <w:rPr>
          <w:b/>
          <w:sz w:val="22"/>
        </w:rPr>
      </w:pPr>
      <w:r>
        <w:rPr>
          <w:b/>
          <w:sz w:val="22"/>
        </w:rPr>
        <w:t>LIST OF FACILITIES</w:t>
      </w:r>
      <w:r>
        <w:fldChar w:fldCharType="begin"/>
      </w:r>
      <w:r>
        <w:rPr/>
        <w:instrText xml:space="preserve"> TC "Exhibit B  List of Facilities" \l 1 </w:instrText>
      </w:r>
      <w:r>
        <w:rPr/>
        <w:fldChar w:fldCharType="separate"/>
      </w:r>
      <w:r>
        <w:rPr/>
      </w:r>
      <w:r>
        <w:rPr/>
        <w:fldChar w:fldCharType="end"/>
      </w:r>
      <w:bookmarkStart w:id="69" w:name="__RefHeading___Toc516542279"/>
      <w:bookmarkEnd w:id="69"/>
    </w:p>
    <w:p>
      <w:pPr>
        <w:pStyle w:val="Clause-Single"/>
        <w:spacing w:before="0" w:after="0"/>
        <w:rPr>
          <w:b/>
          <w:sz w:val="22"/>
        </w:rPr>
      </w:pPr>
      <w:r>
        <w:rPr>
          <w:b/>
          <w:sz w:val="22"/>
        </w:rPr>
      </w:r>
    </w:p>
    <w:tbl>
      <w:tblPr>
        <w:tblW w:w="8838" w:type="dxa"/>
        <w:jc w:val="start"/>
        <w:tblInd w:w="0" w:type="dxa"/>
        <w:tblLayout w:type="fixed"/>
        <w:tblCellMar>
          <w:top w:w="0" w:type="dxa"/>
          <w:start w:w="108" w:type="dxa"/>
          <w:bottom w:w="0" w:type="dxa"/>
          <w:end w:w="108" w:type="dxa"/>
        </w:tblCellMar>
      </w:tblPr>
      <w:tblGrid>
        <w:gridCol w:w="1269"/>
        <w:gridCol w:w="1269"/>
        <w:gridCol w:w="1269"/>
        <w:gridCol w:w="1269"/>
        <w:gridCol w:w="1269"/>
        <w:gridCol w:w="1269"/>
        <w:gridCol w:w="1224"/>
      </w:tblGrid>
      <w:tr>
        <w:trPr/>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del w:id="197" w:author="Andy Wu" w:date="2001-06-11T08:22:00Z"/>
              </w:rPr>
            </w:pPr>
            <w:del w:id="196" w:author="Andy Wu" w:date="2001-06-11T08:22:00Z">
              <w:r>
                <w:rPr>
                  <w:b/>
                </w:rPr>
                <w:delText>(A)</w:delText>
              </w:r>
            </w:del>
          </w:p>
          <w:p>
            <w:pPr>
              <w:pStyle w:val="Normal"/>
              <w:jc w:val="center"/>
              <w:rPr>
                <w:b/>
              </w:rPr>
            </w:pPr>
            <w:del w:id="198" w:author="Andy Wu" w:date="2001-06-11T08:22:00Z">
              <w:r>
                <w:rPr>
                  <w:b/>
                </w:rPr>
                <w:delText>Facility Name</w:delText>
              </w:r>
            </w:del>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del w:id="200" w:author="Andy Wu" w:date="2001-06-11T08:22:00Z"/>
              </w:rPr>
            </w:pPr>
            <w:del w:id="199" w:author="Andy Wu" w:date="2001-06-11T08:22:00Z">
              <w:r>
                <w:rPr>
                  <w:b/>
                </w:rPr>
                <w:delText>(B)</w:delText>
              </w:r>
            </w:del>
          </w:p>
          <w:p>
            <w:pPr>
              <w:pStyle w:val="Normal"/>
              <w:jc w:val="center"/>
              <w:rPr>
                <w:b/>
              </w:rPr>
            </w:pPr>
            <w:del w:id="201" w:author="Andy Wu" w:date="2001-06-11T08:22:00Z">
              <w:r>
                <w:rPr>
                  <w:b/>
                </w:rPr>
                <w:delText>Facility Address</w:delText>
              </w:r>
            </w:del>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del w:id="203" w:author="Andy Wu" w:date="2001-06-11T08:22:00Z"/>
              </w:rPr>
            </w:pPr>
            <w:del w:id="202" w:author="Andy Wu" w:date="2001-06-11T08:22:00Z">
              <w:r>
                <w:rPr>
                  <w:b/>
                </w:rPr>
                <w:delText>(C)</w:delText>
              </w:r>
            </w:del>
          </w:p>
          <w:p>
            <w:pPr>
              <w:pStyle w:val="Normal"/>
              <w:jc w:val="center"/>
              <w:rPr>
                <w:b/>
              </w:rPr>
            </w:pPr>
            <w:del w:id="204" w:author="Andy Wu" w:date="2001-06-11T08:22:00Z">
              <w:r>
                <w:rPr>
                  <w:b/>
                </w:rPr>
                <w:delText>Name of Utility</w:delText>
              </w:r>
            </w:del>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del w:id="206" w:author="Andy Wu" w:date="2001-06-11T08:22:00Z"/>
              </w:rPr>
            </w:pPr>
            <w:del w:id="205" w:author="Andy Wu" w:date="2001-06-11T08:22:00Z">
              <w:r>
                <w:rPr>
                  <w:b/>
                </w:rPr>
                <w:delText>(D)</w:delText>
              </w:r>
            </w:del>
          </w:p>
          <w:p>
            <w:pPr>
              <w:pStyle w:val="Normal"/>
              <w:jc w:val="center"/>
              <w:rPr>
                <w:b/>
              </w:rPr>
            </w:pPr>
            <w:del w:id="207" w:author="Andy Wu" w:date="2001-06-11T08:22:00Z">
              <w:r>
                <w:rPr>
                  <w:b/>
                </w:rPr>
                <w:delText>Utility Acct No.</w:delText>
              </w:r>
            </w:del>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del w:id="209" w:author="Andy Wu" w:date="2001-06-11T08:22:00Z"/>
              </w:rPr>
            </w:pPr>
            <w:del w:id="208" w:author="Andy Wu" w:date="2001-06-11T08:22:00Z">
              <w:r>
                <w:rPr>
                  <w:b/>
                </w:rPr>
                <w:delText>(E)</w:delText>
              </w:r>
            </w:del>
          </w:p>
          <w:p>
            <w:pPr>
              <w:pStyle w:val="Normal"/>
              <w:jc w:val="center"/>
              <w:rPr>
                <w:b/>
              </w:rPr>
            </w:pPr>
            <w:del w:id="210" w:author="Andy Wu" w:date="2001-06-11T08:22:00Z">
              <w:r>
                <w:rPr>
                  <w:b/>
                </w:rPr>
                <w:delText>Meter No.</w:delText>
              </w:r>
            </w:del>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del w:id="212" w:author="Andy Wu" w:date="2001-06-11T08:22:00Z"/>
              </w:rPr>
            </w:pPr>
            <w:del w:id="211" w:author="Andy Wu" w:date="2001-06-11T08:22:00Z">
              <w:r>
                <w:rPr>
                  <w:b/>
                </w:rPr>
                <w:delText>(F)</w:delText>
              </w:r>
            </w:del>
          </w:p>
          <w:p>
            <w:pPr>
              <w:pStyle w:val="Normal"/>
              <w:jc w:val="center"/>
              <w:rPr>
                <w:b/>
              </w:rPr>
            </w:pPr>
            <w:del w:id="213" w:author="Andy Wu" w:date="2001-06-11T08:22:00Z">
              <w:r>
                <w:rPr>
                  <w:b/>
                </w:rPr>
                <w:delText>Billing Address</w:delText>
              </w:r>
            </w:del>
          </w:p>
        </w:tc>
        <w:tc>
          <w:tcPr>
            <w:tcW w:w="1224" w:type="dxa"/>
            <w:tcBorders>
              <w:top w:val="single" w:sz="4" w:space="0" w:color="000000"/>
              <w:start w:val="single" w:sz="4" w:space="0" w:color="000000"/>
              <w:bottom w:val="single" w:sz="4" w:space="0" w:color="000000"/>
              <w:end w:val="single" w:sz="4" w:space="0" w:color="000000"/>
            </w:tcBorders>
          </w:tcPr>
          <w:p>
            <w:pPr>
              <w:pStyle w:val="Normal"/>
              <w:jc w:val="center"/>
              <w:rPr>
                <w:b/>
                <w:del w:id="215" w:author="Andy Wu" w:date="2001-06-11T08:22:00Z"/>
              </w:rPr>
            </w:pPr>
            <w:del w:id="214" w:author="Andy Wu" w:date="2001-06-11T08:22:00Z">
              <w:r>
                <w:rPr>
                  <w:b/>
                </w:rPr>
                <w:delText>(G)</w:delText>
              </w:r>
            </w:del>
          </w:p>
          <w:p>
            <w:pPr>
              <w:pStyle w:val="Normal"/>
              <w:jc w:val="center"/>
              <w:rPr>
                <w:b/>
              </w:rPr>
            </w:pPr>
            <w:del w:id="216" w:author="Andy Wu" w:date="2001-06-11T08:22:00Z">
              <w:r>
                <w:rPr>
                  <w:b/>
                </w:rPr>
                <w:delText>Current Utility tariff  [If all are base 1997 rate, current is not right term]</w:delText>
              </w:r>
            </w:del>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ins w:id="218" w:author="Andy Wu" w:date="2001-06-11T08:22:00Z"/>
              </w:rPr>
            </w:pPr>
            <w:ins w:id="217" w:author="Andy Wu" w:date="2001-06-11T08:22:00Z">
              <w:r>
                <w:rPr>
                  <w:b/>
                </w:rPr>
                <w:t>(A)</w:t>
              </w:r>
            </w:ins>
          </w:p>
          <w:p>
            <w:pPr>
              <w:pStyle w:val="Normal"/>
              <w:jc w:val="center"/>
              <w:rPr>
                <w:b/>
              </w:rPr>
            </w:pPr>
            <w:ins w:id="219" w:author="Andy Wu" w:date="2001-06-11T08:22:00Z">
              <w:r>
                <w:rPr>
                  <w:b/>
                </w:rPr>
                <w:t>Facility Name</w:t>
              </w:r>
            </w:ins>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ins w:id="221" w:author="Andy Wu" w:date="2001-06-11T08:22:00Z"/>
              </w:rPr>
            </w:pPr>
            <w:ins w:id="220" w:author="Andy Wu" w:date="2001-06-11T08:22:00Z">
              <w:r>
                <w:rPr>
                  <w:b/>
                </w:rPr>
                <w:t>(B)</w:t>
              </w:r>
            </w:ins>
          </w:p>
          <w:p>
            <w:pPr>
              <w:pStyle w:val="Normal"/>
              <w:jc w:val="center"/>
              <w:rPr>
                <w:b/>
              </w:rPr>
            </w:pPr>
            <w:ins w:id="222" w:author="Andy Wu" w:date="2001-06-11T08:22:00Z">
              <w:r>
                <w:rPr>
                  <w:b/>
                </w:rPr>
                <w:t>Facility Address</w:t>
              </w:r>
            </w:ins>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ins w:id="224" w:author="Andy Wu" w:date="2001-06-11T08:22:00Z"/>
              </w:rPr>
            </w:pPr>
            <w:ins w:id="223" w:author="Andy Wu" w:date="2001-06-11T08:22:00Z">
              <w:r>
                <w:rPr>
                  <w:b/>
                </w:rPr>
                <w:t>(C)</w:t>
              </w:r>
            </w:ins>
          </w:p>
          <w:p>
            <w:pPr>
              <w:pStyle w:val="Normal"/>
              <w:jc w:val="center"/>
              <w:rPr>
                <w:b/>
              </w:rPr>
            </w:pPr>
            <w:ins w:id="225" w:author="Andy Wu" w:date="2001-06-11T08:22:00Z">
              <w:r>
                <w:rPr>
                  <w:b/>
                </w:rPr>
                <w:t>Name of Utility</w:t>
              </w:r>
            </w:ins>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ins w:id="227" w:author="Andy Wu" w:date="2001-06-11T08:22:00Z"/>
              </w:rPr>
            </w:pPr>
            <w:ins w:id="226" w:author="Andy Wu" w:date="2001-06-11T08:22:00Z">
              <w:r>
                <w:rPr>
                  <w:b/>
                </w:rPr>
                <w:t>(D)</w:t>
              </w:r>
            </w:ins>
          </w:p>
          <w:p>
            <w:pPr>
              <w:pStyle w:val="Normal"/>
              <w:jc w:val="center"/>
              <w:rPr>
                <w:b/>
              </w:rPr>
            </w:pPr>
            <w:ins w:id="228" w:author="Andy Wu" w:date="2001-06-11T08:22:00Z">
              <w:r>
                <w:rPr>
                  <w:b/>
                </w:rPr>
                <w:t>Utility Acct No.</w:t>
              </w:r>
            </w:ins>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ins w:id="230" w:author="Andy Wu" w:date="2001-06-11T08:22:00Z"/>
              </w:rPr>
            </w:pPr>
            <w:ins w:id="229" w:author="Andy Wu" w:date="2001-06-11T08:22:00Z">
              <w:r>
                <w:rPr>
                  <w:b/>
                </w:rPr>
                <w:t>(E)</w:t>
              </w:r>
            </w:ins>
          </w:p>
          <w:p>
            <w:pPr>
              <w:pStyle w:val="Normal"/>
              <w:jc w:val="center"/>
              <w:rPr>
                <w:b/>
              </w:rPr>
            </w:pPr>
            <w:ins w:id="231" w:author="Andy Wu" w:date="2001-06-11T08:22:00Z">
              <w:r>
                <w:rPr>
                  <w:b/>
                </w:rPr>
                <w:t>Meter No.</w:t>
              </w:r>
            </w:ins>
          </w:p>
        </w:tc>
        <w:tc>
          <w:tcPr>
            <w:tcW w:w="1269" w:type="dxa"/>
            <w:tcBorders>
              <w:top w:val="single" w:sz="4" w:space="0" w:color="000000"/>
              <w:start w:val="single" w:sz="4" w:space="0" w:color="000000"/>
              <w:bottom w:val="single" w:sz="4" w:space="0" w:color="000000"/>
              <w:end w:val="single" w:sz="4" w:space="0" w:color="000000"/>
            </w:tcBorders>
          </w:tcPr>
          <w:p>
            <w:pPr>
              <w:pStyle w:val="Normal"/>
              <w:jc w:val="center"/>
              <w:rPr>
                <w:b/>
                <w:ins w:id="233" w:author="Andy Wu" w:date="2001-06-11T08:22:00Z"/>
              </w:rPr>
            </w:pPr>
            <w:ins w:id="232" w:author="Andy Wu" w:date="2001-06-11T08:22:00Z">
              <w:r>
                <w:rPr>
                  <w:b/>
                </w:rPr>
                <w:t>(F)</w:t>
              </w:r>
            </w:ins>
          </w:p>
          <w:p>
            <w:pPr>
              <w:pStyle w:val="Normal"/>
              <w:jc w:val="center"/>
              <w:rPr>
                <w:b/>
              </w:rPr>
            </w:pPr>
            <w:ins w:id="234" w:author="Andy Wu" w:date="2001-06-11T08:22:00Z">
              <w:r>
                <w:rPr>
                  <w:b/>
                </w:rPr>
                <w:t>Billing Address</w:t>
              </w:r>
            </w:ins>
          </w:p>
        </w:tc>
        <w:tc>
          <w:tcPr>
            <w:tcW w:w="1224" w:type="dxa"/>
            <w:tcBorders>
              <w:top w:val="single" w:sz="4" w:space="0" w:color="000000"/>
              <w:start w:val="single" w:sz="4" w:space="0" w:color="000000"/>
              <w:bottom w:val="single" w:sz="4" w:space="0" w:color="000000"/>
              <w:end w:val="single" w:sz="4" w:space="0" w:color="000000"/>
            </w:tcBorders>
          </w:tcPr>
          <w:p>
            <w:pPr>
              <w:pStyle w:val="Normal"/>
              <w:jc w:val="center"/>
              <w:rPr>
                <w:b/>
                <w:ins w:id="236" w:author="Andy Wu" w:date="2001-06-11T08:22:00Z"/>
              </w:rPr>
            </w:pPr>
            <w:ins w:id="235" w:author="Andy Wu" w:date="2001-06-11T08:22:00Z">
              <w:r>
                <w:rPr>
                  <w:b/>
                </w:rPr>
                <w:t>(G)</w:t>
              </w:r>
            </w:ins>
          </w:p>
          <w:p>
            <w:pPr>
              <w:pStyle w:val="Normal"/>
              <w:jc w:val="center"/>
              <w:rPr>
                <w:b/>
              </w:rPr>
            </w:pPr>
            <w:ins w:id="237" w:author="Andy Wu" w:date="2001-06-11T08:22:00Z">
              <w:r>
                <w:rPr>
                  <w:b/>
                </w:rPr>
                <w:t>Current Utility tariff</w:t>
              </w:r>
            </w:ins>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rPr>
            </w:pPr>
            <w:r>
              <w:rPr>
                <w:b/>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r>
        <w:trPr/>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69"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1224"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r>
    </w:tbl>
    <w:p>
      <w:p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rPr>
          <w:sz w:val="22"/>
        </w:rPr>
      </w:pPr>
      <w:r>
        <w:rPr>
          <w:sz w:val="22"/>
        </w:rPr>
      </w:r>
    </w:p>
    <w:p>
      <w:pPr>
        <w:sectPr>
          <w:headerReference w:type="default" r:id="rId14"/>
          <w:headerReference w:type="first" r:id="rId15"/>
          <w:footerReference w:type="default" r:id="rId16"/>
          <w:footerReference w:type="first" r:id="rId17"/>
          <w:type w:val="nextPage"/>
          <w:pgSz w:orient="landscape" w:w="15840" w:h="12240"/>
          <w:pgMar w:left="1440" w:right="1440" w:gutter="0" w:header="720" w:top="1440" w:footer="720" w:bottom="1440"/>
          <w:pgNumType w:fmt="decimal"/>
          <w:formProt w:val="false"/>
          <w:titlePg/>
          <w:textDirection w:val="lrTb"/>
          <w:docGrid w:type="default" w:linePitch="360" w:charSpace="0"/>
        </w:sect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jc w:val="center"/>
        <w:rPr>
          <w:b/>
          <w:sz w:val="22"/>
        </w:rPr>
      </w:pPr>
      <w:r>
        <w:rPr>
          <w:b/>
          <w:sz w:val="22"/>
        </w:rPr>
        <w:t>EXHIBIT C</w:t>
      </w:r>
    </w:p>
    <w:p>
      <w:pPr>
        <w:pStyle w:val="Clause-Single"/>
        <w:spacing w:before="0" w:after="0"/>
        <w:jc w:val="center"/>
        <w:rPr>
          <w:b/>
          <w:sz w:val="22"/>
        </w:rPr>
      </w:pPr>
      <w:r>
        <w:rPr>
          <w:b/>
          <w:sz w:val="22"/>
        </w:rPr>
        <w:t>DETERMINATION OF ENERGY SERVICES AMOUNT</w:t>
      </w:r>
    </w:p>
    <w:p>
      <w:pPr>
        <w:pStyle w:val="Clause-Single"/>
        <w:spacing w:before="0" w:after="0"/>
        <w:jc w:val="center"/>
        <w:rPr>
          <w:b/>
          <w:sz w:val="22"/>
        </w:rPr>
      </w:pPr>
      <w:r>
        <w:rPr>
          <w:b/>
          <w:sz w:val="22"/>
        </w:rPr>
        <w:t>AND TRUE-UP AMOUNTS</w:t>
      </w:r>
      <w:r>
        <w:fldChar w:fldCharType="begin"/>
      </w:r>
      <w:r>
        <w:rPr/>
        <w:instrText xml:space="preserve"> TC "Exhibit C  Determination of Energy Services Amount and True-Up Amounts" \l 1 </w:instrText>
      </w:r>
      <w:r>
        <w:rPr/>
        <w:fldChar w:fldCharType="separate"/>
      </w:r>
      <w:r>
        <w:rPr/>
      </w:r>
      <w:r>
        <w:rPr/>
        <w:fldChar w:fldCharType="end"/>
      </w:r>
      <w:bookmarkStart w:id="70" w:name="__RefHeading___Toc516542280"/>
      <w:bookmarkEnd w:id="70"/>
    </w:p>
    <w:p>
      <w:pPr>
        <w:pStyle w:val="Clause-Single"/>
        <w:spacing w:before="0" w:after="0"/>
        <w:rPr>
          <w:b/>
          <w:sz w:val="22"/>
        </w:rPr>
      </w:pPr>
      <w:r>
        <w:rPr>
          <w:b/>
          <w:sz w:val="22"/>
        </w:rPr>
      </w:r>
    </w:p>
    <w:p>
      <w:pPr>
        <w:pStyle w:val="Outline2"/>
        <w:numPr>
          <w:ilvl w:val="0"/>
          <w:numId w:val="0"/>
        </w:numPr>
        <w:jc w:val="both"/>
        <w:outlineLvl w:val="0"/>
        <w:rPr/>
      </w:pPr>
      <w:r>
        <w:rPr>
          <w:b/>
          <w:sz w:val="22"/>
        </w:rPr>
        <w:t>1.</w:t>
        <w:tab/>
      </w:r>
      <w:r>
        <w:rPr>
          <w:b/>
          <w:sz w:val="22"/>
          <w:u w:val="single"/>
        </w:rPr>
        <w:t>ENRON’s COMPENSATION</w:t>
      </w:r>
      <w:r>
        <w:rPr>
          <w:b/>
          <w:sz w:val="22"/>
        </w:rPr>
        <w:t>.</w:t>
      </w:r>
      <w:r>
        <w:rPr>
          <w:sz w:val="22"/>
        </w:rPr>
        <w:t xml:space="preserve">  </w:t>
      </w:r>
    </w:p>
    <w:p>
      <w:pPr>
        <w:pStyle w:val="Outline2"/>
        <w:jc w:val="both"/>
        <w:rPr>
          <w:b/>
          <w:sz w:val="22"/>
          <w:u w:val="single"/>
        </w:rPr>
      </w:pPr>
      <w:r>
        <w:rPr>
          <w:b/>
          <w:sz w:val="22"/>
          <w:u w:val="single"/>
        </w:rPr>
      </w:r>
    </w:p>
    <w:p>
      <w:pPr>
        <w:pStyle w:val="Normal"/>
        <w:jc w:val="both"/>
        <w:rPr/>
      </w:pPr>
      <w:r>
        <w:rPr>
          <w:b/>
        </w:rPr>
        <w:t>1.1</w:t>
        <w:tab/>
      </w:r>
      <w:r>
        <w:rPr>
          <w:b/>
          <w:u w:val="single"/>
        </w:rPr>
        <w:t>Energy Services Amount</w:t>
      </w:r>
      <w:r>
        <w:rPr>
          <w:b/>
        </w:rPr>
        <w:t xml:space="preserve">.  </w:t>
      </w:r>
      <w:r>
        <w:rPr/>
        <w:t>With respect to the Facilities, during each Billing Cycle or portion thereof during the Contract Term, regardless of whether TELESIS’ energy requirements are being supplied by the applicable Utility or ENRON, TELESIS shall pay ENRON an amount (the “</w:t>
      </w:r>
      <w:r>
        <w:rPr>
          <w:u w:val="single"/>
        </w:rPr>
        <w:t>Energy Services Amount</w:t>
      </w:r>
      <w:r>
        <w:rPr/>
        <w:t>”), determined as follows:</w:t>
      </w:r>
    </w:p>
    <w:p>
      <w:pPr>
        <w:pStyle w:val="Normal"/>
        <w:jc w:val="both"/>
        <w:rPr/>
      </w:pPr>
      <w:r>
        <w:rPr/>
      </w:r>
    </w:p>
    <w:p>
      <w:pPr>
        <w:pStyle w:val="Normal"/>
        <w:jc w:val="both"/>
        <w:rPr/>
      </w:pPr>
      <w:r>
        <w:rPr>
          <w:b/>
        </w:rPr>
        <w:tab/>
        <w:t>1.1.1</w:t>
        <w:tab/>
      </w:r>
      <w:r>
        <w:rPr>
          <w:b/>
          <w:u w:val="single"/>
        </w:rPr>
        <w:t>For the Period From April 1, 2001 through December 31, 2001 in SCE and PG&amp;E Service Territory Only</w:t>
      </w:r>
      <w:r>
        <w:rPr>
          <w:b/>
        </w:rPr>
        <w:t>.</w:t>
      </w:r>
      <w:r>
        <w:rPr/>
        <w:t xml:space="preserve">  With respect only to the Facilities located within SCE and PG&amp;E service territories (as set forth in Exhibit B to this Agreement), for the period commencing April 1, 2001 and ending December 31, 2001, and subject to the true-up described in Sections 2.2.1 and 2.2.2, the Energy Services Amount for each Billing Cycle will equal the sum of (a) the product of each Facility’s Actual Usage for such Billing Cycle, </w:t>
      </w:r>
      <w:r>
        <w:rPr>
          <w:u w:val="single"/>
        </w:rPr>
        <w:t>multiplied by</w:t>
      </w:r>
      <w:r>
        <w:rPr/>
        <w:t xml:space="preserve"> the Base Tariff Rate, </w:t>
      </w:r>
      <w:r>
        <w:rPr>
          <w:u w:val="single"/>
        </w:rPr>
        <w:t>plus</w:t>
      </w:r>
      <w:r>
        <w:rPr/>
        <w:t xml:space="preserve"> (b) all applicable Taxes in accordance with Section 4.5 (Taxes). TELESIS will also reimburse ENRON for any Special Utility Charges paid by ENRON on TELESIS’ behalf.</w:t>
      </w:r>
    </w:p>
    <w:p>
      <w:pPr>
        <w:pStyle w:val="Normal"/>
        <w:jc w:val="both"/>
        <w:rPr/>
      </w:pPr>
      <w:r>
        <w:rPr/>
      </w:r>
    </w:p>
    <w:p>
      <w:pPr>
        <w:pStyle w:val="Normal"/>
        <w:jc w:val="both"/>
        <w:rPr/>
      </w:pPr>
      <w:r>
        <w:rPr>
          <w:b/>
        </w:rPr>
        <w:tab/>
        <w:t>1.1.2</w:t>
        <w:tab/>
      </w:r>
      <w:r>
        <w:rPr>
          <w:b/>
          <w:u w:val="single"/>
        </w:rPr>
        <w:t>For the Period From April 1, 2001 through June 30, 2001 in SDG&amp;E Service Territory Only</w:t>
      </w:r>
      <w:r>
        <w:rPr>
          <w:b/>
        </w:rPr>
        <w:t>.</w:t>
      </w:r>
      <w:r>
        <w:rPr/>
        <w:t xml:space="preserve">  With respect only to the Facilities located within SDG&amp;E service territories (as set forth in Exhibit B to this Agreement), for the period commencing April 1, 2001 and ending June 30, 2001, but with no true-up applicable as described in Sections 2.2.1 and 2.2.2, the Energy Services Amount for each Billing Cycle will equal the sum of (a) the product of each Facility’s Actual Usage for such Billing Cycle, </w:t>
      </w:r>
      <w:r>
        <w:rPr>
          <w:u w:val="single"/>
        </w:rPr>
        <w:t>multiplied by</w:t>
      </w:r>
      <w:r>
        <w:rPr/>
        <w:t xml:space="preserve"> the Base Tariff Rate, </w:t>
      </w:r>
      <w:r>
        <w:rPr>
          <w:u w:val="single"/>
        </w:rPr>
        <w:t>plus</w:t>
      </w:r>
      <w:r>
        <w:rPr/>
        <w:t xml:space="preserve"> (b) all applicable Taxes in accordance with Section 4.5 (Taxes). TELESIS will also reimburse ENRON for any Special Utility Charges paid by ENRON on TELESIS’ behalf.</w:t>
      </w:r>
    </w:p>
    <w:p>
      <w:pPr>
        <w:pStyle w:val="Normal"/>
        <w:jc w:val="both"/>
        <w:rPr/>
      </w:pPr>
      <w:r>
        <w:rPr/>
      </w:r>
    </w:p>
    <w:p>
      <w:pPr>
        <w:pStyle w:val="Normal"/>
        <w:jc w:val="both"/>
        <w:rPr/>
      </w:pPr>
      <w:r>
        <w:rPr>
          <w:b/>
        </w:rPr>
        <w:tab/>
        <w:t>1.1.3</w:t>
        <w:tab/>
      </w:r>
      <w:r>
        <w:rPr>
          <w:b/>
          <w:u w:val="single"/>
        </w:rPr>
        <w:t>For the Period From July 1, 2001 through December 31, 2001 in SDG&amp;E Service Territory Only</w:t>
      </w:r>
      <w:r>
        <w:rPr>
          <w:b/>
        </w:rPr>
        <w:t>.</w:t>
      </w:r>
      <w:r>
        <w:rPr/>
        <w:t xml:space="preserve">  With respect only to the Facilities located within SDG&amp;E service territories (as set forth in Exhibit B to this Agreement), for the period commencing July 1, 2001 and ending December 31, 2001, and subject to the true-up described in Sections 2.2.1 and 2.2.2, the Energy Services Amount for each Billing Cycle will equal the sum of (a) the product of each Facility’s Actual Usage for such Billing Cycle, </w:t>
      </w:r>
      <w:r>
        <w:rPr>
          <w:u w:val="single"/>
        </w:rPr>
        <w:t>multiplied by</w:t>
      </w:r>
      <w:r>
        <w:rPr/>
        <w:t xml:space="preserve"> the Base Tariff Rate, </w:t>
      </w:r>
      <w:r>
        <w:rPr>
          <w:u w:val="single"/>
        </w:rPr>
        <w:t>plus</w:t>
      </w:r>
      <w:r>
        <w:rPr/>
        <w:t xml:space="preserve"> (b) all applicable Taxes in accordance with Section 4.5 (Taxes). TELESIS will also reimburse ENRON for any Special Utility Charges paid by ENRON on TELESIS’ behalf.</w:t>
      </w:r>
    </w:p>
    <w:p>
      <w:pPr>
        <w:pStyle w:val="Normal"/>
        <w:jc w:val="both"/>
        <w:rPr/>
      </w:pPr>
      <w:r>
        <w:rPr/>
      </w:r>
    </w:p>
    <w:p>
      <w:pPr>
        <w:pStyle w:val="Normal"/>
        <w:jc w:val="both"/>
        <w:rPr/>
      </w:pPr>
      <w:r>
        <w:rPr>
          <w:b/>
        </w:rPr>
        <w:tab/>
        <w:t>1.1.4</w:t>
        <w:tab/>
      </w:r>
      <w:r>
        <w:rPr>
          <w:b/>
          <w:u w:val="single"/>
        </w:rPr>
        <w:t>For the Period From January 1, 2002 through March 31, 2002</w:t>
      </w:r>
      <w:r>
        <w:rPr>
          <w:b/>
        </w:rPr>
        <w:t>.</w:t>
      </w:r>
      <w:r>
        <w:rPr/>
        <w:t xml:space="preserve">  With respect to all Facilities covered by this Agreement (as set forth in Exhibit B to this Agreement), for the period commencing January 1, 2002 and ending March 31, 2002, and subject to the true-up described in Sections 2.2.1 and 2.2.2, the Energy Services Amount for each Billing Cycle will equal the sum of (a) the product of each Facility’s Actual Usage for such Billing Cycle, </w:t>
      </w:r>
      <w:r>
        <w:rPr>
          <w:u w:val="single"/>
        </w:rPr>
        <w:t>multiplied by</w:t>
      </w:r>
      <w:r>
        <w:rPr/>
        <w:t xml:space="preserve"> the Utility Tariff Rate, </w:t>
      </w:r>
      <w:r>
        <w:rPr>
          <w:u w:val="single"/>
        </w:rPr>
        <w:t>plus</w:t>
      </w:r>
      <w:r>
        <w:rPr/>
        <w:t xml:space="preserve"> (b) all applicable Taxes in accordance with Section 4.5 </w:t>
      </w:r>
      <w:r>
        <w:rPr>
          <w:color w:val="000000"/>
        </w:rPr>
        <w:t xml:space="preserve">(Taxes); </w:t>
      </w:r>
      <w:r>
        <w:rPr>
          <w:color w:val="000000"/>
          <w:u w:val="single"/>
        </w:rPr>
        <w:t>provided, however</w:t>
      </w:r>
      <w:r>
        <w:rPr>
          <w:color w:val="000000"/>
        </w:rPr>
        <w:t xml:space="preserve">, that TELESIS shall have no responsibility to pay and will not be billed for the first Two Million Eight Hundred Fifty Thousand Dollars ($2,850,000) of the difference of (aa) the Energy Services Amount for the period commencing January 1, 2002 and ending March 31, 2002 </w:t>
      </w:r>
      <w:r>
        <w:rPr>
          <w:color w:val="000000"/>
          <w:u w:val="single"/>
        </w:rPr>
        <w:t>less</w:t>
      </w:r>
      <w:r>
        <w:rPr>
          <w:color w:val="000000"/>
        </w:rPr>
        <w:t xml:space="preserve"> (bb) what the Energy Services Amount for the same period would have been if calculated using the applicable Base Tariff Rate instead of the applicable Utility Tariff Rate (excluding consideration of Taxes, which shall be TELESIS’ responsibility in accordance with Section 4.5 (Taxes)).  TELESIS will also reimburse ENRON for any Special Utility Charges paid by ENRON on TELESIS’ behalf.  </w:t>
      </w:r>
    </w:p>
    <w:p>
      <w:pPr>
        <w:pStyle w:val="Normal"/>
        <w:jc w:val="both"/>
        <w:rPr>
          <w:color w:val="000000"/>
        </w:rPr>
      </w:pPr>
      <w:r>
        <w:rPr>
          <w:color w:val="000000"/>
        </w:rPr>
      </w:r>
    </w:p>
    <w:p>
      <w:pPr>
        <w:pStyle w:val="Outline2"/>
        <w:numPr>
          <w:ilvl w:val="0"/>
          <w:numId w:val="0"/>
        </w:numPr>
        <w:jc w:val="both"/>
        <w:outlineLvl w:val="0"/>
        <w:rPr>
          <w:sz w:val="22"/>
        </w:rPr>
      </w:pPr>
      <w:r>
        <w:rPr>
          <w:b/>
          <w:sz w:val="22"/>
        </w:rPr>
        <w:t>2.</w:t>
        <w:tab/>
      </w:r>
      <w:r>
        <w:rPr>
          <w:b/>
          <w:sz w:val="22"/>
          <w:u w:val="single"/>
        </w:rPr>
        <w:t>ADDITIONAL CHARGES, CREDITS, AND TRUE-UPS</w:t>
      </w:r>
      <w:r>
        <w:rPr>
          <w:b/>
          <w:sz w:val="22"/>
        </w:rPr>
        <w:t>.</w:t>
      </w:r>
    </w:p>
    <w:p>
      <w:pPr>
        <w:pStyle w:val="Normal"/>
        <w:jc w:val="both"/>
        <w:rPr>
          <w:b/>
          <w:sz w:val="22"/>
        </w:rPr>
      </w:pPr>
      <w:r>
        <w:rPr>
          <w:b/>
          <w:sz w:val="22"/>
        </w:rPr>
      </w:r>
    </w:p>
    <w:p>
      <w:pPr>
        <w:pStyle w:val="Normal"/>
        <w:ind w:firstLine="720" w:end="0"/>
        <w:jc w:val="both"/>
        <w:rPr/>
      </w:pPr>
      <w:r>
        <w:rPr>
          <w:b/>
        </w:rPr>
        <w:t>2.2.1</w:t>
        <w:tab/>
      </w:r>
      <w:r>
        <w:rPr>
          <w:b/>
          <w:u w:val="single"/>
        </w:rPr>
        <w:t>True-Up Definitions</w:t>
      </w:r>
      <w:r>
        <w:rPr>
          <w:b/>
        </w:rPr>
        <w:t>.</w:t>
      </w:r>
      <w:r>
        <w:rPr/>
        <w:t xml:space="preserve">  The purpose of the true-up calculations in this Section 2.2.1 and Section 2.2.2 is to ensure that TELESIS will be invoiced one hundred percent (100%) of the Base Tariff Rate for Q1 through Q4 2001 for all Facilities.  The true-up mechanism will then allow ENRON to recover from TELESIS</w:t>
      </w:r>
      <w:del w:id="238" w:author="Andy Wu" w:date="2001-06-11T08:22:00Z">
        <w:r>
          <w:rPr/>
          <w:delText>[energy?]</w:delText>
        </w:r>
      </w:del>
      <w:r>
        <w:rPr/>
        <w:t xml:space="preserve"> costs under this Agreement in excess of $40/MWh, with 50/50 sharing for such costs between $40/MWh and $70/MWh, and full recovery of such costs in excess of $70/MWh.  With respect to Facilities in SDG&amp;E service territory, the true-up mechanism will apply only with respect to such costs in Q3 and Q4 2001.</w:t>
      </w:r>
      <w:del w:id="239" w:author="Andy Wu" w:date="2001-06-11T08:22:00Z">
        <w:r>
          <w:rPr/>
          <w:delText xml:space="preserve">  [MCC—well what we mean is that the $40-$70 deal is for that amount of costs to the extent it exceeds the 1997 base rate?  It looks clear in the algorithm below, but not as stated here]</w:delText>
        </w:r>
      </w:del>
    </w:p>
    <w:p>
      <w:pPr>
        <w:pStyle w:val="Normal"/>
        <w:ind w:firstLine="720" w:end="0"/>
        <w:jc w:val="both"/>
        <w:rPr>
          <w:b/>
        </w:rPr>
      </w:pPr>
      <w:r>
        <w:rPr>
          <w:b/>
        </w:rPr>
      </w:r>
    </w:p>
    <w:p>
      <w:pPr>
        <w:pStyle w:val="Normal"/>
        <w:ind w:firstLine="720" w:end="0"/>
        <w:jc w:val="both"/>
        <w:rPr/>
      </w:pPr>
      <w:r>
        <w:rPr/>
        <w:t>“</w:t>
      </w:r>
      <w:r>
        <w:rPr>
          <w:u w:val="single"/>
        </w:rPr>
        <w:t>Actual Q2-Q4 2001 Energy Costs</w:t>
      </w:r>
      <w:r>
        <w:rPr/>
        <w:t>” or “</w:t>
      </w:r>
      <w:r>
        <w:rPr>
          <w:u w:val="single"/>
        </w:rPr>
        <w:t>AEC</w:t>
      </w:r>
      <w:r>
        <w:rPr>
          <w:u w:val="single"/>
          <w:vertAlign w:val="subscript"/>
        </w:rPr>
        <w:t>Q2-Q4 2001</w:t>
      </w:r>
      <w:r>
        <w:rPr/>
        <w:t xml:space="preserve">” shall be equal to the sum of (a) the sum of all Utility Invoices (including without limitation all Utility Charges, and excluding all applicable Taxes) with respect to energy and/or related services for all of the Facilities within PG&amp;E and SCE service territory for the period April 1, 2001 through December 31, 2001; </w:t>
      </w:r>
      <w:r>
        <w:rPr>
          <w:u w:val="single"/>
        </w:rPr>
        <w:t>plus</w:t>
      </w:r>
      <w:r>
        <w:rPr/>
        <w:t xml:space="preserve"> (b) the sum of all Utility Invoices (including without limitation all Utility Charges, and excluding all applicable Taxes) with respect to energy and/or related services for all of the Facilities within SDG&amp;E service territory for the period July 1, 2001 through December 31, 2001.</w:t>
      </w:r>
    </w:p>
    <w:p>
      <w:pPr>
        <w:pStyle w:val="Normal"/>
        <w:ind w:firstLine="720" w:end="0"/>
        <w:jc w:val="both"/>
        <w:rPr/>
      </w:pPr>
      <w:r>
        <w:rPr/>
      </w:r>
    </w:p>
    <w:p>
      <w:pPr>
        <w:pStyle w:val="Normal"/>
        <w:ind w:firstLine="720" w:end="0"/>
        <w:jc w:val="both"/>
        <w:rPr/>
      </w:pPr>
      <w:r>
        <w:rPr/>
        <w:t>“</w:t>
      </w:r>
      <w:r>
        <w:rPr>
          <w:u w:val="single"/>
        </w:rPr>
        <w:t>Actual Q2 2001 SDG&amp;E Energy Costs</w:t>
      </w:r>
      <w:r>
        <w:rPr/>
        <w:t>” or “</w:t>
      </w:r>
      <w:r>
        <w:rPr>
          <w:u w:val="single"/>
        </w:rPr>
        <w:t>ASDG&amp;EEC</w:t>
      </w:r>
      <w:r>
        <w:rPr>
          <w:u w:val="single"/>
          <w:vertAlign w:val="subscript"/>
        </w:rPr>
        <w:t>Q2 2001</w:t>
      </w:r>
      <w:r>
        <w:rPr/>
        <w:t xml:space="preserve">” shall be equal to the sum of all Utility Invoices (including without limitation all Utility Charges, and excluding all applicable Taxes) with respect to energy and/or related services for all of the Facilities within SDG&amp;E service territory for the period April 1, 2001 through June 30, 2001. </w:t>
      </w:r>
      <w:del w:id="240" w:author="Andy Wu" w:date="2001-06-11T08:22:00Z">
        <w:r>
          <w:rPr/>
          <w:delText>[MCC—what is included in “related costs”?  Don has the client articulated what it thinks the “costs” should include?  We should be matching the equivalent “apples and apples” and not allow the “costs” to override base rate idea?]</w:delText>
        </w:r>
      </w:del>
    </w:p>
    <w:p>
      <w:pPr>
        <w:pStyle w:val="Normal"/>
        <w:ind w:firstLine="720" w:end="0"/>
        <w:jc w:val="both"/>
        <w:rPr/>
      </w:pPr>
      <w:r>
        <w:rPr/>
      </w:r>
    </w:p>
    <w:p>
      <w:pPr>
        <w:pStyle w:val="Normal"/>
        <w:ind w:firstLine="720" w:end="0"/>
        <w:jc w:val="both"/>
        <w:rPr/>
      </w:pPr>
      <w:r>
        <w:rPr/>
        <w:t>“</w:t>
      </w:r>
      <w:r>
        <w:rPr>
          <w:u w:val="single"/>
        </w:rPr>
        <w:t>Actual Total Q2-Q4 2001 Usage</w:t>
      </w:r>
      <w:r>
        <w:rPr/>
        <w:t>” or “</w:t>
      </w:r>
      <w:r>
        <w:rPr>
          <w:u w:val="single"/>
        </w:rPr>
        <w:t>ATU</w:t>
      </w:r>
      <w:r>
        <w:rPr>
          <w:u w:val="single"/>
          <w:vertAlign w:val="subscript"/>
        </w:rPr>
        <w:t>Q2-Q4 2001</w:t>
      </w:r>
      <w:r>
        <w:rPr/>
        <w:t xml:space="preserve">” shall be equal to the sum of (a) the sum of all Actual Usage for all Facilities within PG&amp;E and SCE service territory for the period April 1, 2001 through December 31, 2001; </w:t>
      </w:r>
      <w:r>
        <w:rPr>
          <w:u w:val="single"/>
        </w:rPr>
        <w:t>plus</w:t>
      </w:r>
      <w:r>
        <w:rPr/>
        <w:t xml:space="preserve"> (b) the sum of all Actual Usage for all Facilities within SDG&amp;E service territory for the period July 1, 2001 through December 31, 2001.</w:t>
      </w:r>
    </w:p>
    <w:p>
      <w:pPr>
        <w:pStyle w:val="Normal"/>
        <w:ind w:firstLine="720" w:end="0"/>
        <w:jc w:val="both"/>
        <w:rPr/>
      </w:pPr>
      <w:r>
        <w:rPr/>
      </w:r>
    </w:p>
    <w:p>
      <w:pPr>
        <w:pStyle w:val="Normal"/>
        <w:ind w:firstLine="720" w:end="0"/>
        <w:jc w:val="both"/>
        <w:rPr/>
      </w:pPr>
      <w:r>
        <w:rPr/>
        <w:t>“</w:t>
      </w:r>
      <w:r>
        <w:rPr>
          <w:u w:val="single"/>
        </w:rPr>
        <w:t>Actual Total Q2 2001 SDG&amp;E Usage</w:t>
      </w:r>
      <w:r>
        <w:rPr/>
        <w:t>” or “</w:t>
      </w:r>
      <w:r>
        <w:rPr>
          <w:u w:val="single"/>
        </w:rPr>
        <w:t>ATSDG&amp;EU</w:t>
      </w:r>
      <w:r>
        <w:rPr>
          <w:u w:val="single"/>
          <w:vertAlign w:val="subscript"/>
        </w:rPr>
        <w:t>Q2 2001</w:t>
      </w:r>
      <w:r>
        <w:rPr/>
        <w:t>” shall be equal to the sum of all Actual Usage for all Facilities within SDG&amp;E service territory for the period April 1, 2001 through June 30, 2001.</w:t>
      </w:r>
    </w:p>
    <w:p>
      <w:pPr>
        <w:pStyle w:val="Normal"/>
        <w:ind w:firstLine="720" w:end="0"/>
        <w:jc w:val="both"/>
        <w:rPr/>
      </w:pPr>
      <w:r>
        <w:rPr/>
      </w:r>
    </w:p>
    <w:p>
      <w:pPr>
        <w:pStyle w:val="Normal"/>
        <w:ind w:firstLine="720" w:end="0"/>
        <w:jc w:val="both"/>
        <w:rPr/>
      </w:pPr>
      <w:r>
        <w:rPr/>
        <w:t>“</w:t>
      </w:r>
      <w:r>
        <w:rPr>
          <w:u w:val="single"/>
        </w:rPr>
        <w:t>Baseline Total Q2-Q4 2001 Energy Costs</w:t>
      </w:r>
      <w:r>
        <w:rPr/>
        <w:t>” or “</w:t>
      </w:r>
      <w:r>
        <w:rPr>
          <w:u w:val="single"/>
        </w:rPr>
        <w:t>BEC</w:t>
      </w:r>
      <w:r>
        <w:rPr>
          <w:u w:val="single"/>
          <w:vertAlign w:val="subscript"/>
        </w:rPr>
        <w:t>Q2-Q4 2001</w:t>
      </w:r>
      <w:r>
        <w:rPr/>
        <w:t>” shall be equal to the product of ATU</w:t>
      </w:r>
      <w:r>
        <w:rPr>
          <w:vertAlign w:val="subscript"/>
        </w:rPr>
        <w:t>Q2-Q4 2001</w:t>
      </w:r>
      <w:r>
        <w:rPr/>
        <w:t xml:space="preserve"> </w:t>
      </w:r>
      <w:r>
        <w:rPr>
          <w:u w:val="single"/>
        </w:rPr>
        <w:t>multiplied by</w:t>
      </w:r>
      <w:r>
        <w:rPr/>
        <w:t xml:space="preserve"> the Base Tariff Rate.</w:t>
      </w:r>
    </w:p>
    <w:p>
      <w:pPr>
        <w:pStyle w:val="Normal"/>
        <w:ind w:firstLine="720" w:end="0"/>
        <w:jc w:val="both"/>
        <w:rPr/>
      </w:pPr>
      <w:r>
        <w:rPr/>
      </w:r>
    </w:p>
    <w:p>
      <w:pPr>
        <w:pStyle w:val="Normal"/>
        <w:ind w:firstLine="720" w:end="0"/>
        <w:jc w:val="both"/>
        <w:rPr/>
      </w:pPr>
      <w:r>
        <w:rPr/>
        <w:t>“</w:t>
      </w:r>
      <w:r>
        <w:rPr>
          <w:u w:val="single"/>
        </w:rPr>
        <w:t>Baseline Total Q2 SDG&amp;E 2001 Energy Costs</w:t>
      </w:r>
      <w:r>
        <w:rPr/>
        <w:t>” or “</w:t>
      </w:r>
      <w:r>
        <w:rPr>
          <w:u w:val="single"/>
        </w:rPr>
        <w:t>BSDG&amp;EEC</w:t>
      </w:r>
      <w:r>
        <w:rPr>
          <w:u w:val="single"/>
          <w:vertAlign w:val="subscript"/>
        </w:rPr>
        <w:t>Q2 2001</w:t>
      </w:r>
      <w:r>
        <w:rPr/>
        <w:t>” shall be equal to the product of ATSDG&amp;EU</w:t>
      </w:r>
      <w:r>
        <w:rPr>
          <w:vertAlign w:val="subscript"/>
        </w:rPr>
        <w:t>Q2 2001</w:t>
      </w:r>
      <w:r>
        <w:rPr/>
        <w:t xml:space="preserve"> </w:t>
      </w:r>
      <w:r>
        <w:rPr>
          <w:u w:val="single"/>
        </w:rPr>
        <w:t>multiplied by</w:t>
      </w:r>
      <w:r>
        <w:rPr/>
        <w:t xml:space="preserve"> the Base Tariff Rate.</w:t>
      </w:r>
    </w:p>
    <w:p>
      <w:pPr>
        <w:pStyle w:val="Normal"/>
        <w:ind w:firstLine="720" w:end="0"/>
        <w:jc w:val="both"/>
        <w:rPr/>
      </w:pPr>
      <w:r>
        <w:rPr/>
      </w:r>
    </w:p>
    <w:p>
      <w:pPr>
        <w:pStyle w:val="Normal"/>
        <w:ind w:firstLine="720" w:end="0"/>
        <w:jc w:val="both"/>
        <w:rPr/>
      </w:pPr>
      <w:r>
        <w:rPr/>
        <w:t>“</w:t>
      </w:r>
      <w:r>
        <w:rPr>
          <w:u w:val="single"/>
        </w:rPr>
        <w:t>Tier 1 Amount</w:t>
      </w:r>
      <w:r>
        <w:rPr/>
        <w:t>” shall be the amount determined as follows:</w:t>
      </w:r>
    </w:p>
    <w:p>
      <w:pPr>
        <w:pStyle w:val="Normal"/>
        <w:ind w:firstLine="720" w:end="0"/>
        <w:jc w:val="both"/>
        <w:rPr/>
      </w:pPr>
      <w:r>
        <w:rPr/>
      </w:r>
    </w:p>
    <w:p>
      <w:pPr>
        <w:pStyle w:val="Normal"/>
        <w:ind w:firstLine="720" w:start="720" w:end="0"/>
        <w:rPr/>
      </w:pPr>
      <w:r>
        <w:rPr/>
        <w:t xml:space="preserve">If </w:t>
      </w:r>
      <w:r>
        <w:rPr/>
      </w:r>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r>
        <w:rPr/>
        <w:t xml:space="preserve"> </w:t>
      </w:r>
      <w:r>
        <w:rPr>
          <w:rFonts w:eastAsia="Symbol" w:cs="Symbol" w:ascii="Symbol" w:hAnsi="Symbol"/>
        </w:rPr>
        <w:sym w:font="Symbol" w:char="f0b3"/>
      </w:r>
      <w:r>
        <w:rPr/>
        <w:t xml:space="preserve"> $0.040 per kWh, </w:t>
      </w:r>
    </w:p>
    <w:p>
      <w:pPr>
        <w:pStyle w:val="Normal"/>
        <w:ind w:firstLine="720" w:end="0"/>
        <w:rPr/>
      </w:pPr>
      <w:r>
        <w:rPr/>
      </w:r>
    </w:p>
    <w:p>
      <w:pPr>
        <w:pStyle w:val="Normal"/>
        <w:ind w:firstLine="720" w:start="720" w:end="0"/>
        <w:rPr/>
      </w:pPr>
      <w:r>
        <w:rPr/>
        <w:t>then T1A = ATU</w:t>
      </w:r>
      <w:r>
        <w:rPr>
          <w:vertAlign w:val="subscript"/>
        </w:rPr>
        <w:t xml:space="preserve">Q2-Q4 2001 </w:t>
      </w:r>
      <w:r>
        <w:rPr>
          <w:rFonts w:eastAsia="Symbol" w:cs="Symbol" w:ascii="Symbol" w:hAnsi="Symbol"/>
        </w:rPr>
        <w:sym w:font="Symbol" w:char="f0b4"/>
      </w:r>
      <w:r>
        <w:rPr/>
        <w:t xml:space="preserve"> $0.040 per kWh; otherwise </w:t>
      </w:r>
      <w:del w:id="241" w:author="Andy Wu" w:date="2001-06-11T08:22:00Z">
        <w:r>
          <w:rPr/>
          <w:delText>T1A = AEC</w:delText>
        </w:r>
      </w:del>
      <w:del w:id="242" w:author="Andy Wu" w:date="2001-06-11T08:22:00Z">
        <w:r>
          <w:rPr>
            <w:vertAlign w:val="subscript"/>
          </w:rPr>
          <w:delText>Q2-Q4 2001</w:delText>
        </w:r>
      </w:del>
      <w:del w:id="243" w:author="Andy Wu" w:date="2001-06-11T08:22:00Z">
        <w:r>
          <w:rPr/>
          <w:delText xml:space="preserve"> – BEC</w:delText>
        </w:r>
      </w:del>
      <w:del w:id="244" w:author="Andy Wu" w:date="2001-06-11T08:22:00Z">
        <w:r>
          <w:rPr>
            <w:vertAlign w:val="subscript"/>
          </w:rPr>
          <w:delText>Q2-Q4 2001</w:delText>
        </w:r>
      </w:del>
      <w:ins w:id="245" w:author="Andy Wu" w:date="2001-06-11T08:22:00Z">
        <w:r>
          <w:rPr/>
          <w:t>no true-up payment shall be payable by TELESIS to ENRON under Section 2.2.2(d), and Section 2.2.2(d) shall not apply</w:t>
        </w:r>
      </w:ins>
    </w:p>
    <w:p>
      <w:pPr>
        <w:pStyle w:val="Normal"/>
        <w:ind w:firstLine="720" w:end="0"/>
        <w:jc w:val="both"/>
        <w:rPr/>
      </w:pPr>
      <w:r>
        <w:rPr/>
      </w:r>
    </w:p>
    <w:p>
      <w:pPr>
        <w:pStyle w:val="Normal"/>
        <w:ind w:firstLine="720" w:end="0"/>
        <w:jc w:val="both"/>
        <w:rPr/>
      </w:pPr>
      <w:r>
        <w:rPr/>
        <w:t>“</w:t>
      </w:r>
      <w:r>
        <w:rPr>
          <w:u w:val="single"/>
        </w:rPr>
        <w:t>Tier 2 Amount</w:t>
      </w:r>
      <w:r>
        <w:rPr/>
        <w:t>” shall be the amount determined as follows:</w:t>
      </w:r>
    </w:p>
    <w:p>
      <w:pPr>
        <w:pStyle w:val="Normal"/>
        <w:ind w:firstLine="720" w:end="0"/>
        <w:jc w:val="both"/>
        <w:rPr/>
      </w:pPr>
      <w:r>
        <w:rPr/>
      </w:r>
    </w:p>
    <w:p>
      <w:pPr>
        <w:pStyle w:val="Normal"/>
        <w:ind w:firstLine="720" w:start="720" w:end="0"/>
        <w:rPr/>
      </w:pPr>
      <w:r>
        <w:rPr/>
        <w:t>(a)</w:t>
        <w:tab/>
        <w:t xml:space="preserve">If </w:t>
      </w:r>
      <w:r>
        <w:rPr/>
      </w:r>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r>
        <w:rPr/>
        <w:t xml:space="preserve"> </w:t>
      </w:r>
      <w:r>
        <w:rPr>
          <w:rFonts w:eastAsia="Symbol" w:cs="Symbol" w:ascii="Symbol" w:hAnsi="Symbol"/>
        </w:rPr>
        <w:sym w:font="Symbol" w:char="f0a3"/>
      </w:r>
      <w:r>
        <w:rPr/>
        <w:t xml:space="preserve"> $0.040 per kWh, </w:t>
      </w:r>
    </w:p>
    <w:p>
      <w:pPr>
        <w:pStyle w:val="Normal"/>
        <w:ind w:firstLine="720" w:end="0"/>
        <w:rPr/>
      </w:pPr>
      <w:r>
        <w:rPr/>
      </w:r>
    </w:p>
    <w:p>
      <w:pPr>
        <w:pStyle w:val="Normal"/>
        <w:ind w:firstLine="720" w:end="0"/>
        <w:rPr/>
      </w:pPr>
      <w:r>
        <w:rPr/>
        <w:tab/>
        <w:tab/>
        <w:t>then T2A = 0</w:t>
      </w:r>
    </w:p>
    <w:p>
      <w:pPr>
        <w:pStyle w:val="Normal"/>
        <w:ind w:firstLine="720" w:end="0"/>
        <w:rPr/>
      </w:pPr>
      <w:r>
        <w:rPr/>
      </w:r>
    </w:p>
    <w:p>
      <w:pPr>
        <w:pStyle w:val="Normal"/>
        <w:ind w:firstLine="720" w:start="720" w:end="0"/>
        <w:rPr/>
      </w:pPr>
      <w:r>
        <w:rPr/>
        <w:t>(b)</w:t>
        <w:tab/>
        <w:t xml:space="preserve">If $0.040 per kWh </w:t>
      </w:r>
      <w:del w:id="246" w:author="Andy Wu" w:date="2001-06-11T08:22:00Z">
        <w:r>
          <w:rPr/>
          <w:delText>&gt;</w:delText>
        </w:r>
      </w:del>
      <w:ins w:id="247" w:author="Andy Wu" w:date="2001-06-11T08:22:00Z">
        <w:r>
          <w:rPr/>
          <w:t>&lt;</w:t>
        </w:r>
      </w:ins>
      <w:r>
        <w:rPr/>
        <w:t xml:space="preserve"> </w:t>
      </w:r>
      <w:r>
        <w:rPr/>
      </w:r>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r>
        <w:rPr/>
        <w:t xml:space="preserve"> </w:t>
      </w:r>
      <w:r>
        <w:rPr>
          <w:rFonts w:eastAsia="Symbol" w:cs="Symbol" w:ascii="Symbol" w:hAnsi="Symbol"/>
        </w:rPr>
        <w:sym w:font="Symbol" w:char="f0a3"/>
      </w:r>
      <w:r>
        <w:rPr/>
        <w:t xml:space="preserve"> $0.070 per kWh, </w:t>
      </w:r>
    </w:p>
    <w:p>
      <w:pPr>
        <w:pStyle w:val="Normal"/>
        <w:ind w:firstLine="720" w:end="0"/>
        <w:rPr/>
      </w:pPr>
      <w:r>
        <w:rPr/>
      </w:r>
    </w:p>
    <w:p>
      <w:pPr>
        <w:pStyle w:val="Normal"/>
        <w:ind w:firstLine="720" w:end="0"/>
        <w:rPr/>
      </w:pPr>
      <w:r>
        <w:rPr/>
        <w:tab/>
        <w:tab/>
        <w:t>then T2A = ((AEC</w:t>
      </w:r>
      <w:r>
        <w:rPr>
          <w:vertAlign w:val="subscript"/>
        </w:rPr>
        <w:t xml:space="preserve"> Q2-Q4 2001</w:t>
      </w:r>
      <w:r>
        <w:rPr/>
        <w:t xml:space="preserve"> – BEC</w:t>
      </w:r>
      <w:r>
        <w:rPr>
          <w:vertAlign w:val="subscript"/>
        </w:rPr>
        <w:t xml:space="preserve"> Q2-Q4 2001</w:t>
      </w:r>
      <w:r>
        <w:rPr/>
        <w:t xml:space="preserve">) – T1A) </w:t>
      </w:r>
      <w:r>
        <w:rPr>
          <w:rFonts w:eastAsia="Symbol" w:cs="Symbol" w:ascii="Symbol" w:hAnsi="Symbol"/>
        </w:rPr>
        <w:sym w:font="Symbol" w:char="f0b4"/>
      </w:r>
      <w:r>
        <w:rPr/>
        <w:t xml:space="preserve"> 0.50</w:t>
      </w:r>
    </w:p>
    <w:p>
      <w:pPr>
        <w:pStyle w:val="Normal"/>
        <w:ind w:firstLine="720" w:end="0"/>
        <w:rPr/>
      </w:pPr>
      <w:r>
        <w:rPr/>
      </w:r>
    </w:p>
    <w:p>
      <w:pPr>
        <w:pStyle w:val="Normal"/>
        <w:ind w:firstLine="720" w:start="720" w:end="0"/>
        <w:rPr/>
      </w:pPr>
      <w:r>
        <w:rPr/>
        <w:t>(c)</w:t>
        <w:tab/>
        <w:t xml:space="preserve">If </w:t>
      </w:r>
      <w:r>
        <w:rPr/>
      </w:r>
      <m:oMath xmlns:m="http://schemas.openxmlformats.org/officeDocument/2006/math">
        <m:f>
          <m:num>
            <m:sSub>
              <m:e>
                <m:r>
                  <m:rPr>
                    <m:lit/>
                    <m:nor/>
                  </m:rPr>
                  <m:t xml:space="preserve"> AEC</m:t>
                </m:r>
              </m:e>
              <m:sub>
                <m:r>
                  <m:rPr>
                    <m:lit/>
                    <m:nor/>
                  </m:rPr>
                  <m:t xml:space="preserve">Q2-Q4 2001</m:t>
                </m:r>
              </m:sub>
            </m:sSub>
            <m:r>
              <m:rPr>
                <m:lit/>
                <m:nor/>
              </m:rPr>
              <m:t xml:space="preserve"> - B</m:t>
            </m:r>
            <m:sSub>
              <m:e>
                <m:r>
                  <m:rPr>
                    <m:lit/>
                    <m:nor/>
                  </m:rPr>
                  <m:t xml:space="preserve">EC</m:t>
                </m:r>
              </m:e>
              <m:sub>
                <m:r>
                  <m:rPr>
                    <m:lit/>
                    <m:nor/>
                  </m:rPr>
                  <m:t xml:space="preserve">Q2-Q4 2001</m:t>
                </m:r>
              </m:sub>
            </m:sSub>
          </m:num>
          <m:den>
            <m:sSub>
              <m:e>
                <m:r>
                  <m:rPr>
                    <m:lit/>
                    <m:nor/>
                  </m:rPr>
                  <m:t xml:space="preserve">ATU</m:t>
                </m:r>
              </m:e>
              <m:sub>
                <m:r>
                  <m:rPr>
                    <m:lit/>
                    <m:nor/>
                  </m:rPr>
                  <m:t xml:space="preserve">Q2-Q4 2001</m:t>
                </m:r>
              </m:sub>
            </m:sSub>
          </m:den>
        </m:f>
      </m:oMath>
      <w:r>
        <w:rPr/>
        <w:t xml:space="preserve"> &gt; $0.070 per kWh, </w:t>
      </w:r>
    </w:p>
    <w:p>
      <w:pPr>
        <w:pStyle w:val="Normal"/>
        <w:ind w:firstLine="720" w:end="0"/>
        <w:rPr/>
      </w:pPr>
      <w:r>
        <w:rPr/>
      </w:r>
    </w:p>
    <w:p>
      <w:pPr>
        <w:pStyle w:val="Normal"/>
        <w:ind w:firstLine="720" w:end="0"/>
        <w:rPr/>
      </w:pPr>
      <w:r>
        <w:rPr/>
        <w:tab/>
        <w:tab/>
        <w:t>then T2A = (ATU</w:t>
      </w:r>
      <w:r>
        <w:rPr>
          <w:vertAlign w:val="subscript"/>
        </w:rPr>
        <w:t>Q2-Q4 2001</w:t>
      </w:r>
      <w:r>
        <w:rPr/>
        <w:t xml:space="preserve"> </w:t>
      </w:r>
      <w:r>
        <w:rPr>
          <w:rFonts w:eastAsia="Symbol" w:cs="Symbol" w:ascii="Symbol" w:hAnsi="Symbol"/>
        </w:rPr>
        <w:sym w:font="Symbol" w:char="f0b4"/>
      </w:r>
      <w:r>
        <w:rPr/>
        <w:t xml:space="preserve"> $0.030 per kWh) </w:t>
      </w:r>
      <w:r>
        <w:rPr>
          <w:rFonts w:eastAsia="Symbol" w:cs="Symbol" w:ascii="Symbol" w:hAnsi="Symbol"/>
        </w:rPr>
        <w:sym w:font="Symbol" w:char="f0b4"/>
      </w:r>
      <w:r>
        <w:rPr/>
        <w:t xml:space="preserve"> 0.50</w:t>
      </w:r>
    </w:p>
    <w:p>
      <w:pPr>
        <w:pStyle w:val="Normal"/>
        <w:ind w:firstLine="720" w:end="0"/>
        <w:rPr/>
      </w:pPr>
      <w:r>
        <w:rPr/>
      </w:r>
    </w:p>
    <w:p>
      <w:pPr>
        <w:pStyle w:val="Clause-Single"/>
        <w:spacing w:before="0" w:after="0"/>
        <w:ind w:firstLine="720" w:end="0"/>
        <w:jc w:val="both"/>
        <w:rPr>
          <w:color w:val="000000"/>
          <w:sz w:val="22"/>
        </w:rPr>
      </w:pPr>
      <w:r>
        <w:rPr>
          <w:sz w:val="22"/>
        </w:rPr>
        <w:t>“</w:t>
      </w:r>
      <w:r>
        <w:rPr>
          <w:sz w:val="22"/>
          <w:u w:val="single"/>
        </w:rPr>
        <w:t>Utility Invoice</w:t>
      </w:r>
      <w:r>
        <w:rPr>
          <w:sz w:val="22"/>
        </w:rPr>
        <w:t xml:space="preserve">” means, for purposes of this Exhibit C only, the bill or statement issued by a Utility reflecting the Utility’s charges for standard electric service to TELESIS at each Facility for each Billing Cycle (or portion thereof) during the Contract Term; </w:t>
      </w:r>
      <w:r>
        <w:rPr>
          <w:sz w:val="22"/>
          <w:u w:val="single"/>
        </w:rPr>
        <w:t>provided, however</w:t>
      </w:r>
      <w:r>
        <w:rPr>
          <w:sz w:val="22"/>
        </w:rPr>
        <w:t>, that if for any Facility for any Billing Cycle (or portion thereof), ENRON has elected to directly serve such Facility as set forth in Section 3(a)(1) (Purchase and Sale) of the Agreement, then “</w:t>
      </w:r>
      <w:r>
        <w:rPr>
          <w:sz w:val="22"/>
          <w:u w:val="single"/>
        </w:rPr>
        <w:t>Utility Invoice</w:t>
      </w:r>
      <w:r>
        <w:rPr>
          <w:sz w:val="22"/>
        </w:rPr>
        <w:t>” shall mean the bill or statement that the applicable Utility would have issued reflecting such Utility’s charges for standard electric service for the such Facility for such Billing Cycle had such Facility been directly served by such Utility instead of by ENRON.</w:t>
      </w:r>
    </w:p>
    <w:p>
      <w:pPr>
        <w:pStyle w:val="Normal"/>
        <w:ind w:firstLine="720" w:end="0"/>
        <w:rPr>
          <w:color w:val="000000"/>
          <w:sz w:val="22"/>
        </w:rPr>
      </w:pPr>
      <w:r>
        <w:rPr>
          <w:color w:val="000000"/>
          <w:sz w:val="22"/>
        </w:rPr>
      </w:r>
    </w:p>
    <w:p>
      <w:pPr>
        <w:pStyle w:val="Outline2"/>
        <w:ind w:firstLine="720" w:end="0"/>
        <w:jc w:val="both"/>
        <w:rPr/>
      </w:pPr>
      <w:r>
        <w:rPr>
          <w:b/>
          <w:sz w:val="22"/>
        </w:rPr>
        <w:t>2.2.2</w:t>
        <w:tab/>
      </w:r>
      <w:r>
        <w:rPr>
          <w:b/>
          <w:sz w:val="22"/>
          <w:u w:val="single"/>
        </w:rPr>
        <w:t>True Up Payments</w:t>
      </w:r>
      <w:r>
        <w:rPr>
          <w:b/>
          <w:sz w:val="22"/>
        </w:rPr>
        <w:t>.</w:t>
      </w:r>
      <w:r>
        <w:rPr>
          <w:sz w:val="22"/>
        </w:rPr>
        <w:t xml:space="preserve">  The Parties shall pay to each other the following amounts no later than the time periods provided in this Section 2.2.2.  The Parties acknowledge and agree that because of the difference between Billing Cycles and calendar months, the following calculations shall be done on a calendar month and not Billing Cycle basis.</w:t>
      </w:r>
    </w:p>
    <w:p>
      <w:pPr>
        <w:pStyle w:val="Outline2"/>
        <w:ind w:firstLine="720" w:end="0"/>
        <w:jc w:val="both"/>
        <w:rPr>
          <w:b/>
          <w:sz w:val="22"/>
          <w:u w:val="single"/>
        </w:rPr>
      </w:pPr>
      <w:r>
        <w:rPr>
          <w:b/>
          <w:sz w:val="22"/>
          <w:u w:val="single"/>
        </w:rPr>
      </w:r>
    </w:p>
    <w:p>
      <w:pPr>
        <w:pStyle w:val="Normal"/>
        <w:ind w:firstLine="720" w:end="0"/>
        <w:jc w:val="both"/>
        <w:rPr>
          <w:b/>
        </w:rPr>
      </w:pPr>
      <w:r>
        <w:rPr/>
        <w:t>(a)</w:t>
        <w:tab/>
        <w:t xml:space="preserve">True-Up Payment for Q1 2001.  ENRON shall pay to TELESIS the sum of Four Million </w:t>
      </w:r>
      <w:del w:id="248" w:author="Andy Wu" w:date="2001-06-11T08:22:00Z">
        <w:r>
          <w:rPr/>
          <w:delText>Four</w:delText>
        </w:r>
      </w:del>
      <w:ins w:id="249" w:author="Andy Wu" w:date="2001-06-11T08:22:00Z">
        <w:r>
          <w:rPr/>
          <w:t>Five</w:t>
        </w:r>
      </w:ins>
      <w:r>
        <w:rPr/>
        <w:t xml:space="preserve"> Hundred Thousand Dollars </w:t>
      </w:r>
      <w:del w:id="250" w:author="Andy Wu" w:date="2001-06-11T08:22:00Z">
        <w:r>
          <w:rPr/>
          <w:delText>($4,400,000) on or before July 10, 2001.  [MCC—Don this is what the client wanted, isn’t it?]</w:delText>
        </w:r>
      </w:del>
      <w:ins w:id="251" w:author="Andy Wu" w:date="2001-06-11T08:22:00Z">
        <w:r>
          <w:rPr/>
          <w:t>($4,500,000) within thirty (30) days after the Effective Date.</w:t>
        </w:r>
      </w:ins>
    </w:p>
    <w:p>
      <w:pPr>
        <w:pStyle w:val="Normal"/>
        <w:jc w:val="both"/>
        <w:rPr>
          <w:b/>
        </w:rPr>
      </w:pPr>
      <w:r>
        <w:rPr>
          <w:b/>
        </w:rPr>
      </w:r>
    </w:p>
    <w:p>
      <w:pPr>
        <w:pStyle w:val="Normal"/>
        <w:jc w:val="both"/>
        <w:rPr/>
      </w:pPr>
      <w:r>
        <w:rPr/>
        <w:tab/>
        <w:t>(b)</w:t>
        <w:tab/>
        <w:t>True-Up Payment for SDG&amp;E Q2 2001.  ENRON shall pay to TELESIS an amount (the “</w:t>
      </w:r>
      <w:r>
        <w:rPr>
          <w:u w:val="single"/>
        </w:rPr>
        <w:t>SDG&amp;E Q2 Amount</w:t>
      </w:r>
      <w:r>
        <w:rPr/>
        <w:t>”), which shall be equal to the difference of ASDG&amp;EEC</w:t>
      </w:r>
      <w:r>
        <w:rPr>
          <w:vertAlign w:val="subscript"/>
        </w:rPr>
        <w:t>Q2 2001</w:t>
      </w:r>
      <w:r>
        <w:rPr/>
        <w:t xml:space="preserve"> </w:t>
      </w:r>
      <w:r>
        <w:rPr>
          <w:u w:val="single"/>
        </w:rPr>
        <w:t>less</w:t>
      </w:r>
      <w:r>
        <w:rPr/>
        <w:t xml:space="preserve"> BSDG&amp;EEC</w:t>
      </w:r>
      <w:r>
        <w:rPr>
          <w:vertAlign w:val="subscript"/>
        </w:rPr>
        <w:t>Q2 2001</w:t>
      </w:r>
      <w:r>
        <w:rPr/>
        <w:t>, as soon as reasonably practicable after ENRON’s receipt of all Utility Invoices necessary to calculate the SDG&amp;E Q2 Amount.</w:t>
      </w:r>
    </w:p>
    <w:p>
      <w:pPr>
        <w:pStyle w:val="Normal"/>
        <w:ind w:start="720" w:end="0"/>
        <w:jc w:val="both"/>
        <w:rPr/>
      </w:pPr>
      <w:r>
        <w:rPr/>
      </w:r>
    </w:p>
    <w:p>
      <w:pPr>
        <w:pStyle w:val="Normal"/>
        <w:jc w:val="both"/>
        <w:rPr>
          <w:del w:id="253" w:author="Andy Wu" w:date="2001-06-11T08:22:00Z"/>
        </w:rPr>
      </w:pPr>
      <w:r>
        <w:rPr/>
        <w:tab/>
        <w:t>(c)</w:t>
        <w:tab/>
        <w:t xml:space="preserve">First True-Up Payment for Q2-Q4 2001.  TELESIS shall pay to ENRON the sum of Three Million Six Hundred Thousand Dollars ($3,600,000) within thirty (30) days of ENRON’s invoice therefor, which invoice shall be delivered to TELESIS on or after January 1, </w:t>
      </w:r>
      <w:del w:id="252" w:author="Andy Wu" w:date="2001-06-11T08:22:00Z">
        <w:r>
          <w:rPr/>
          <w:delText>2002.</w:delText>
        </w:r>
      </w:del>
    </w:p>
    <w:p>
      <w:pPr>
        <w:pStyle w:val="Normal"/>
        <w:jc w:val="both"/>
        <w:rPr>
          <w:ins w:id="256" w:author="Andy Wu" w:date="2001-06-11T08:22:00Z"/>
        </w:rPr>
      </w:pPr>
      <w:ins w:id="254" w:author="Andy Wu" w:date="2001-06-11T08:22:00Z">
        <w:r>
          <w:rPr/>
          <w:t xml:space="preserve">2002.  </w:t>
        </w:r>
      </w:ins>
      <w:ins w:id="255" w:author="Andy Wu" w:date="2001-06-11T08:22:00Z">
        <w:r>
          <w:rPr>
            <w:b/>
          </w:rPr>
          <w:t>[TELESIS to confirm relationship between (c) and (d)]</w:t>
        </w:r>
      </w:ins>
    </w:p>
    <w:p>
      <w:pPr>
        <w:pStyle w:val="Outline2"/>
        <w:ind w:firstLine="720" w:end="0"/>
        <w:jc w:val="both"/>
        <w:rPr>
          <w:b/>
          <w:sz w:val="22"/>
        </w:rPr>
      </w:pPr>
      <w:r>
        <w:rPr>
          <w:b/>
          <w:sz w:val="22"/>
        </w:rPr>
      </w:r>
    </w:p>
    <w:p>
      <w:pPr>
        <w:pStyle w:val="Normal"/>
        <w:ind w:firstLine="720" w:end="0"/>
        <w:jc w:val="both"/>
        <w:rPr/>
      </w:pPr>
      <w:r>
        <w:rPr/>
        <w:t>(d)</w:t>
        <w:tab/>
        <w:t>Second True-Up Payment for Q2-Q4 2001.  As soon as reasonably practicable after January 1, 2002, ENRON shall engage a third party auditor reasonably acceptable to TELESIS to verify ENRON’s calculation of the true-up payment described in this Section 2.2.2(d).  The costs of such third party auditor shall be borne solely by ENRON.  Within thirty (30) days after the third party auditor’s confirmation of the verification of ENRON’s calculations, TELESIS shall pay to ENRON a true-up payment determined as follows (not less than $0):</w:t>
      </w:r>
    </w:p>
    <w:p>
      <w:pPr>
        <w:pStyle w:val="Normal"/>
        <w:jc w:val="both"/>
        <w:rPr/>
      </w:pPr>
      <w:r>
        <w:rPr/>
      </w:r>
    </w:p>
    <w:p>
      <w:pPr>
        <w:pStyle w:val="Normal"/>
        <w:jc w:val="center"/>
        <w:rPr/>
      </w:pPr>
      <w:r>
        <w:rPr/>
        <w:t>2d Payment</w:t>
      </w:r>
      <w:r>
        <w:rPr>
          <w:vertAlign w:val="subscript"/>
        </w:rPr>
        <w:t>Q2-Q4 2001</w:t>
      </w:r>
      <w:r>
        <w:rPr/>
        <w:t xml:space="preserve"> = (AEC</w:t>
      </w:r>
      <w:r>
        <w:rPr>
          <w:vertAlign w:val="subscript"/>
        </w:rPr>
        <w:t xml:space="preserve"> Q2-Q4 2001</w:t>
      </w:r>
      <w:r>
        <w:rPr/>
        <w:t xml:space="preserve"> – BEC</w:t>
      </w:r>
      <w:r>
        <w:rPr>
          <w:vertAlign w:val="subscript"/>
        </w:rPr>
        <w:t xml:space="preserve"> Q2-Q4-2001</w:t>
      </w:r>
      <w:r>
        <w:rPr/>
        <w:t>) - T1A - T2A</w:t>
      </w:r>
    </w:p>
    <w:p>
      <w:pPr>
        <w:pStyle w:val="Normal"/>
        <w:jc w:val="both"/>
        <w:rPr/>
      </w:pPr>
      <w:r>
        <w:rPr/>
      </w:r>
    </w:p>
    <w:p>
      <w:pPr>
        <w:pStyle w:val="Clause-Single"/>
        <w:spacing w:before="0" w:after="0"/>
        <w:rPr>
          <w:sz w:val="22"/>
        </w:rPr>
      </w:pPr>
      <w:r>
        <w:rPr>
          <w:sz w:val="22"/>
        </w:rPr>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fmt="decimal"/>
          <w:formProt w:val="false"/>
          <w:titlePg/>
          <w:textDirection w:val="lrTb"/>
          <w:docGrid w:type="default" w:linePitch="360" w:charSpace="0"/>
        </w:sectPr>
        <w:pStyle w:val="Clause-Single"/>
        <w:spacing w:before="0" w:after="0"/>
        <w:rPr>
          <w:sz w:val="22"/>
        </w:rPr>
      </w:pPr>
      <w:r>
        <w:rPr>
          <w:sz w:val="22"/>
        </w:rPr>
      </w:r>
    </w:p>
    <w:p>
      <w:pPr>
        <w:pStyle w:val="Clause-Single"/>
        <w:spacing w:before="0" w:after="0"/>
        <w:rPr>
          <w:sz w:val="22"/>
        </w:rPr>
      </w:pPr>
      <w:r>
        <w:rPr>
          <w:sz w:val="22"/>
        </w:rPr>
      </w:r>
    </w:p>
    <w:p>
      <w:pPr>
        <w:pStyle w:val="Clause-Single"/>
        <w:spacing w:before="0" w:after="0"/>
        <w:jc w:val="center"/>
        <w:rPr>
          <w:b/>
          <w:sz w:val="22"/>
        </w:rPr>
      </w:pPr>
      <w:r>
        <w:rPr>
          <w:b/>
          <w:sz w:val="22"/>
        </w:rPr>
        <w:t>EXHIBIT D</w:t>
      </w:r>
    </w:p>
    <w:p>
      <w:pPr>
        <w:pStyle w:val="Clause-Single"/>
        <w:spacing w:before="0" w:after="0"/>
        <w:jc w:val="center"/>
        <w:rPr>
          <w:b/>
          <w:sz w:val="22"/>
        </w:rPr>
      </w:pPr>
      <w:r>
        <w:rPr>
          <w:b/>
          <w:sz w:val="22"/>
        </w:rPr>
        <w:t>POWER CONTENT LABEL</w:t>
      </w:r>
      <w:r>
        <w:fldChar w:fldCharType="begin"/>
      </w:r>
      <w:r>
        <w:rPr/>
        <w:instrText xml:space="preserve"> TC "Exhibit D  Power Content Label" \l 1 </w:instrText>
      </w:r>
      <w:r>
        <w:rPr/>
        <w:fldChar w:fldCharType="separate"/>
      </w:r>
      <w:r>
        <w:rPr/>
      </w:r>
      <w:r>
        <w:rPr/>
        <w:fldChar w:fldCharType="end"/>
      </w:r>
      <w:bookmarkStart w:id="71" w:name="__RefHeading___Toc516542281"/>
      <w:bookmarkEnd w:id="71"/>
    </w:p>
    <w:p>
      <w:pPr>
        <w:pStyle w:val="Clause-Single"/>
        <w:spacing w:before="0" w:after="0"/>
        <w:rPr>
          <w:b/>
          <w:sz w:val="22"/>
        </w:rPr>
      </w:pPr>
      <w:r>
        <w:rPr>
          <w:b/>
          <w:sz w:val="22"/>
        </w:rPr>
      </w:r>
    </w:p>
    <w:p>
      <w:pPr>
        <w:pStyle w:val="Clause-Single"/>
        <w:spacing w:before="0" w:after="0"/>
        <w:rPr>
          <w:sz w:val="22"/>
        </w:rPr>
      </w:pPr>
      <w:r>
        <w:rPr>
          <w:sz w:val="22"/>
        </w:rPr>
      </w:r>
    </w:p>
    <w:p>
      <w:pPr>
        <w:pStyle w:val="Heading2"/>
        <w:tabs>
          <w:tab w:val="clear" w:pos="720"/>
          <w:tab w:val="left" w:pos="6480" w:leader="none"/>
        </w:tabs>
        <w:ind w:hanging="0" w:start="0"/>
        <w:rPr>
          <w:b w:val="false"/>
        </w:rPr>
      </w:pPr>
      <w:r>
        <w:rPr>
          <w:b w:val="false"/>
        </w:rPr>
        <w:drawing>
          <wp:inline distT="0" distB="0" distL="0" distR="0">
            <wp:extent cx="776605" cy="732790"/>
            <wp:effectExtent l="0" t="0" r="0" b="0"/>
            <wp:docPr id="7"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 descr="" title=""/>
                    <pic:cNvPicPr>
                      <a:picLocks noChangeAspect="1" noChangeArrowheads="1"/>
                    </pic:cNvPicPr>
                  </pic:nvPicPr>
                  <pic:blipFill>
                    <a:blip r:embed="rId22"/>
                    <a:srcRect l="-39" t="-39" r="-39" b="-39"/>
                    <a:stretch>
                      <a:fillRect/>
                    </a:stretch>
                  </pic:blipFill>
                  <pic:spPr bwMode="auto">
                    <a:xfrm>
                      <a:off x="0" y="0"/>
                      <a:ext cx="776605" cy="732790"/>
                    </a:xfrm>
                    <a:prstGeom prst="rect">
                      <a:avLst/>
                    </a:prstGeom>
                    <a:noFill/>
                  </pic:spPr>
                </pic:pic>
              </a:graphicData>
            </a:graphic>
          </wp:inline>
        </w:drawing>
      </w:r>
    </w:p>
    <w:p>
      <w:pPr>
        <w:pStyle w:val="Normal"/>
        <w:tabs>
          <w:tab w:val="clear" w:pos="720"/>
          <w:tab w:val="left" w:pos="6480" w:leader="none"/>
        </w:tabs>
        <w:rPr>
          <w:sz w:val="17"/>
        </w:rPr>
      </w:pPr>
      <w:r>
        <w:rPr>
          <w:sz w:val="17"/>
        </w:rPr>
      </w:r>
    </w:p>
    <w:tbl>
      <w:tblPr>
        <w:tblW w:w="7288" w:type="dxa"/>
        <w:jc w:val="center"/>
        <w:tblInd w:w="0" w:type="dxa"/>
        <w:tblLayout w:type="fixed"/>
        <w:tblCellMar>
          <w:top w:w="0" w:type="dxa"/>
          <w:start w:w="108" w:type="dxa"/>
          <w:bottom w:w="0" w:type="dxa"/>
          <w:end w:w="108" w:type="dxa"/>
        </w:tblCellMar>
      </w:tblPr>
      <w:tblGrid>
        <w:gridCol w:w="2240"/>
        <w:gridCol w:w="2798"/>
        <w:gridCol w:w="2250"/>
      </w:tblGrid>
      <w:tr>
        <w:trPr/>
        <w:tc>
          <w:tcPr>
            <w:tcW w:w="7288" w:type="dxa"/>
            <w:gridSpan w:val="3"/>
            <w:tcBorders>
              <w:top w:val="single" w:sz="6" w:space="0" w:color="000000"/>
              <w:start w:val="single" w:sz="6" w:space="0" w:color="000000"/>
              <w:bottom w:val="single" w:sz="6" w:space="0" w:color="000000"/>
              <w:end w:val="single" w:sz="6" w:space="0" w:color="000000"/>
            </w:tcBorders>
            <w:shd w:fill="000000" w:val="clear"/>
          </w:tcPr>
          <w:p>
            <w:pPr>
              <w:pStyle w:val="Heading2"/>
              <w:tabs>
                <w:tab w:val="clear" w:pos="720"/>
                <w:tab w:val="left" w:pos="6480" w:leader="none"/>
              </w:tabs>
              <w:ind w:hanging="0" w:start="0"/>
              <w:jc w:val="center"/>
              <w:rPr>
                <w:sz w:val="24"/>
              </w:rPr>
            </w:pPr>
            <w:r>
              <w:rPr>
                <w:sz w:val="24"/>
              </w:rPr>
              <w:t>PROJECTED 2001 PORTFOLIO MIX FOR</w:t>
            </w:r>
          </w:p>
          <w:p>
            <w:pPr>
              <w:pStyle w:val="Heading2"/>
              <w:tabs>
                <w:tab w:val="clear" w:pos="720"/>
                <w:tab w:val="left" w:pos="6480" w:leader="none"/>
              </w:tabs>
              <w:ind w:hanging="0" w:start="0"/>
              <w:jc w:val="center"/>
              <w:rPr>
                <w:sz w:val="24"/>
                <w:u w:val="single"/>
              </w:rPr>
            </w:pPr>
            <w:r>
              <w:rPr>
                <w:sz w:val="24"/>
              </w:rPr>
              <w:t>ENRON EARTH SMART BIZMIX</w:t>
            </w:r>
            <w:r>
              <w:rPr>
                <w:position w:val="10"/>
                <w:sz w:val="12"/>
              </w:rPr>
              <w:t>SM</w:t>
            </w:r>
            <w:r>
              <w:rPr>
                <w:position w:val="8"/>
                <w:sz w:val="24"/>
              </w:rPr>
              <w:t xml:space="preserve"> </w:t>
            </w:r>
            <w:r>
              <w:rPr>
                <w:sz w:val="24"/>
              </w:rPr>
              <w:t>POWER</w:t>
            </w:r>
          </w:p>
          <w:p>
            <w:pPr>
              <w:pStyle w:val="Heading2"/>
              <w:tabs>
                <w:tab w:val="clear" w:pos="720"/>
                <w:tab w:val="left" w:pos="6480" w:leader="none"/>
              </w:tabs>
              <w:ind w:hanging="0" w:start="0"/>
              <w:jc w:val="center"/>
              <w:rPr>
                <w:b w:val="false"/>
                <w:color w:val="FFFFFF"/>
                <w:sz w:val="20"/>
                <w:u w:val="single"/>
              </w:rPr>
            </w:pPr>
            <w:r>
              <w:rPr>
                <w:b w:val="false"/>
                <w:color w:val="FFFFFF"/>
                <w:sz w:val="20"/>
                <w:u w:val="single"/>
              </w:rPr>
            </w:r>
          </w:p>
          <w:p>
            <w:pPr>
              <w:pStyle w:val="Heading2"/>
              <w:tabs>
                <w:tab w:val="clear" w:pos="720"/>
                <w:tab w:val="left" w:pos="6480" w:leader="none"/>
              </w:tabs>
              <w:ind w:hanging="0" w:start="0"/>
              <w:jc w:val="center"/>
              <w:rPr>
                <w:color w:val="FFFFFF"/>
                <w:sz w:val="24"/>
              </w:rPr>
            </w:pPr>
            <w:r>
              <w:rPr>
                <w:color w:val="FFFFFF"/>
                <w:sz w:val="24"/>
              </w:rPr>
              <w:t>POWER CONTENT LABEL</w:t>
            </w:r>
          </w:p>
          <w:p>
            <w:pPr>
              <w:pStyle w:val="Normal"/>
              <w:tabs>
                <w:tab w:val="clear" w:pos="720"/>
                <w:tab w:val="left" w:pos="6480" w:leader="none"/>
              </w:tabs>
              <w:jc w:val="center"/>
              <w:rPr>
                <w:color w:val="FFFFFF"/>
                <w:sz w:val="24"/>
              </w:rPr>
            </w:pPr>
            <w:r>
              <w:rPr>
                <w:color w:val="FFFFFF"/>
                <w:sz w:val="24"/>
              </w:rPr>
            </w:r>
          </w:p>
        </w:tc>
      </w:tr>
      <w:tr>
        <w:trPr/>
        <w:tc>
          <w:tcPr>
            <w:tcW w:w="2240" w:type="dxa"/>
            <w:tcBorders>
              <w:top w:val="single" w:sz="6" w:space="0" w:color="000000"/>
              <w:start w:val="single" w:sz="6" w:space="0" w:color="000000"/>
              <w:bottom w:val="single" w:sz="6" w:space="0" w:color="000000"/>
              <w:end w:val="single" w:sz="6" w:space="0" w:color="000000"/>
            </w:tcBorders>
            <w:shd w:fill="000000" w:val="clear"/>
          </w:tcPr>
          <w:p>
            <w:pPr>
              <w:pStyle w:val="Normal"/>
              <w:tabs>
                <w:tab w:val="clear" w:pos="720"/>
                <w:tab w:val="left" w:pos="6480" w:leader="none"/>
              </w:tabs>
              <w:rPr/>
            </w:pPr>
            <w:r>
              <w:rPr/>
              <w:t>ENERGY RESOURCES</w:t>
            </w:r>
          </w:p>
        </w:tc>
        <w:tc>
          <w:tcPr>
            <w:tcW w:w="2798" w:type="dxa"/>
            <w:tcBorders>
              <w:top w:val="single" w:sz="6" w:space="0" w:color="000000"/>
              <w:start w:val="single" w:sz="6" w:space="0" w:color="000000"/>
              <w:bottom w:val="single" w:sz="6" w:space="0" w:color="000000"/>
              <w:end w:val="single" w:sz="6" w:space="0" w:color="000000"/>
            </w:tcBorders>
            <w:shd w:fill="000000" w:val="clear"/>
          </w:tcPr>
          <w:p>
            <w:pPr>
              <w:pStyle w:val="Normal"/>
              <w:tabs>
                <w:tab w:val="clear" w:pos="720"/>
                <w:tab w:val="left" w:pos="6480" w:leader="none"/>
              </w:tabs>
              <w:jc w:val="center"/>
              <w:rPr/>
            </w:pPr>
            <w:r>
              <w:rPr/>
              <w:t>Enron Earth Smart BIZMIX</w:t>
            </w:r>
            <w:r>
              <w:rPr>
                <w:position w:val="6"/>
                <w:sz w:val="12"/>
              </w:rPr>
              <w:t>SM</w:t>
            </w:r>
            <w:r>
              <w:rPr>
                <w:position w:val="6"/>
              </w:rPr>
              <w:t xml:space="preserve"> </w:t>
            </w:r>
            <w:r>
              <w:rPr/>
              <w:t>(projected)</w:t>
            </w:r>
          </w:p>
        </w:tc>
        <w:tc>
          <w:tcPr>
            <w:tcW w:w="2250" w:type="dxa"/>
            <w:tcBorders>
              <w:top w:val="single" w:sz="6" w:space="0" w:color="000000"/>
              <w:start w:val="single" w:sz="6" w:space="0" w:color="000000"/>
              <w:bottom w:val="single" w:sz="6" w:space="0" w:color="000000"/>
              <w:end w:val="single" w:sz="6" w:space="0" w:color="000000"/>
            </w:tcBorders>
            <w:shd w:fill="000000" w:val="clear"/>
          </w:tcPr>
          <w:p>
            <w:pPr>
              <w:pStyle w:val="Normal"/>
              <w:tabs>
                <w:tab w:val="clear" w:pos="720"/>
                <w:tab w:val="left" w:pos="6480" w:leader="none"/>
              </w:tabs>
              <w:jc w:val="center"/>
              <w:rPr/>
            </w:pPr>
            <w:r>
              <w:rPr/>
              <w:t xml:space="preserve">1999 CA POWER MIX** </w:t>
            </w:r>
          </w:p>
          <w:p>
            <w:pPr>
              <w:pStyle w:val="Normal"/>
              <w:tabs>
                <w:tab w:val="clear" w:pos="720"/>
                <w:tab w:val="left" w:pos="6480" w:leader="none"/>
              </w:tabs>
              <w:jc w:val="center"/>
              <w:rPr/>
            </w:pPr>
            <w:r>
              <w:rPr/>
              <w:t>(for comparison)</w:t>
            </w:r>
          </w:p>
        </w:tc>
      </w:tr>
      <w:tr>
        <w:trPr/>
        <w:tc>
          <w:tcPr>
            <w:tcW w:w="2240" w:type="dxa"/>
            <w:tcBorders>
              <w:top w:val="single" w:sz="6" w:space="0" w:color="000000"/>
              <w:start w:val="single" w:sz="6" w:space="0" w:color="000000"/>
              <w:bottom w:val="single" w:sz="6" w:space="0" w:color="000000"/>
              <w:end w:val="single" w:sz="6" w:space="0" w:color="000000"/>
            </w:tcBorders>
          </w:tcPr>
          <w:p>
            <w:pPr>
              <w:pStyle w:val="Heading1"/>
              <w:tabs>
                <w:tab w:val="clear" w:pos="720"/>
                <w:tab w:val="left" w:pos="6480" w:leader="none"/>
              </w:tabs>
              <w:ind w:hanging="0" w:start="0"/>
              <w:rPr/>
            </w:pPr>
            <w:r>
              <w:rPr/>
              <w:t>Eligible Renewable</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17%</w:t>
            </w:r>
          </w:p>
        </w:tc>
        <w:tc>
          <w:tcPr>
            <w:tcW w:w="2250" w:type="dxa"/>
            <w:tcBorders>
              <w:start w:val="single" w:sz="6" w:space="0" w:color="000000"/>
              <w:bottom w:val="single" w:sz="6" w:space="0" w:color="000000"/>
              <w:end w:val="single" w:sz="6" w:space="0" w:color="000000"/>
            </w:tcBorders>
          </w:tcPr>
          <w:p>
            <w:pPr>
              <w:pStyle w:val="Normal"/>
              <w:widowControl w:val="false"/>
              <w:tabs>
                <w:tab w:val="clear" w:pos="720"/>
                <w:tab w:val="left" w:pos="580" w:leader="none"/>
                <w:tab w:val="left" w:pos="6480" w:leader="none"/>
              </w:tabs>
              <w:jc w:val="center"/>
              <w:rPr>
                <w:b/>
              </w:rPr>
            </w:pPr>
            <w:r>
              <w:rPr>
                <w:b/>
              </w:rPr>
              <w:t>12%</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t>- Biomass &amp; Waste</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pPr>
            <w:r>
              <w:rPr>
                <w:rFonts w:eastAsia="Arial"/>
              </w:rPr>
              <w:t xml:space="preserve"> </w:t>
            </w: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580" w:leader="none"/>
                <w:tab w:val="left" w:pos="6480" w:leader="none"/>
              </w:tabs>
              <w:jc w:val="end"/>
              <w:rPr/>
            </w:pPr>
            <w:r>
              <w:rPr/>
              <w:t>2%</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t>- Geothermal</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pPr>
            <w:r>
              <w:rPr>
                <w:rFonts w:eastAsia="Arial"/>
              </w:rPr>
              <w:t xml:space="preserve"> </w:t>
            </w: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580" w:leader="none"/>
                <w:tab w:val="left" w:pos="6480" w:leader="none"/>
              </w:tabs>
              <w:jc w:val="end"/>
              <w:rPr/>
            </w:pPr>
            <w:r>
              <w:rPr/>
              <w:t>5%</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t>- Small Hydroelectric</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pPr>
            <w:r>
              <w:rPr>
                <w:rFonts w:eastAsia="Arial"/>
              </w:rPr>
              <w:t xml:space="preserve"> </w:t>
            </w: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580" w:leader="none"/>
                <w:tab w:val="left" w:pos="6480" w:leader="none"/>
              </w:tabs>
              <w:jc w:val="end"/>
              <w:rPr/>
            </w:pPr>
            <w:r>
              <w:rPr/>
              <w:t>3%</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t>- Solar</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pPr>
            <w:r>
              <w:rPr>
                <w:rFonts w:eastAsia="Arial"/>
              </w:rPr>
              <w:t xml:space="preserve"> </w:t>
            </w: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end"/>
              <w:rPr/>
            </w:pPr>
            <w:r>
              <w:rPr/>
              <w:t>&lt;1%</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t>- Wind</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pPr>
            <w:r>
              <w:rPr>
                <w:rFonts w:eastAsia="Arial"/>
              </w:rPr>
              <w:t xml:space="preserve"> </w:t>
            </w:r>
            <w:r>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end"/>
              <w:rPr/>
            </w:pPr>
            <w:r>
              <w:rPr/>
              <w:t>2%</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b/>
              </w:rPr>
            </w:pPr>
            <w:r>
              <w:rPr>
                <w:b/>
              </w:rPr>
              <w:t>Coal</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rFonts w:eastAsia="Arial"/>
                <w:b/>
              </w:rPr>
              <w:t xml:space="preserve"> </w:t>
            </w:r>
            <w:r>
              <w:rPr>
                <w:b/>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20%</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b/>
              </w:rPr>
            </w:pPr>
            <w:r>
              <w:rPr>
                <w:b/>
              </w:rPr>
              <w:t>Large Hydroelectric</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rFonts w:eastAsia="Arial"/>
                <w:b/>
              </w:rPr>
              <w:t xml:space="preserve"> </w:t>
            </w:r>
            <w:r>
              <w:rPr>
                <w:b/>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20%</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b/>
              </w:rPr>
            </w:pPr>
            <w:r>
              <w:rPr>
                <w:b/>
              </w:rPr>
              <w:t>Natural Gas</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rFonts w:eastAsia="Arial"/>
                <w:b/>
              </w:rPr>
              <w:t xml:space="preserve"> </w:t>
            </w:r>
            <w:r>
              <w:rPr>
                <w:b/>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31%</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b/>
              </w:rPr>
            </w:pPr>
            <w:r>
              <w:rPr>
                <w:b/>
              </w:rPr>
              <w:t>Nuclear</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rFonts w:eastAsia="Arial"/>
                <w:b/>
              </w:rPr>
              <w:t xml:space="preserve"> </w:t>
            </w:r>
            <w:r>
              <w:rPr>
                <w:b/>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16%</w:t>
            </w:r>
          </w:p>
        </w:tc>
      </w:tr>
      <w:tr>
        <w:trPr/>
        <w:tc>
          <w:tcPr>
            <w:tcW w:w="224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b/>
              </w:rPr>
            </w:pPr>
            <w:r>
              <w:rPr>
                <w:b/>
              </w:rPr>
              <w:t>Other</w:t>
            </w:r>
          </w:p>
        </w:tc>
        <w:tc>
          <w:tcPr>
            <w:tcW w:w="2798"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rFonts w:eastAsia="Arial"/>
                <w:b/>
              </w:rPr>
              <w:t xml:space="preserve"> </w:t>
            </w:r>
            <w:r>
              <w:rPr>
                <w:b/>
              </w:rPr>
              <w:t xml:space="preserve">* </w:t>
            </w:r>
          </w:p>
        </w:tc>
        <w:tc>
          <w:tcPr>
            <w:tcW w:w="225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jc w:val="center"/>
              <w:rPr>
                <w:b/>
              </w:rPr>
            </w:pPr>
            <w:r>
              <w:rPr>
                <w:b/>
              </w:rPr>
              <w:t>&lt;1%</w:t>
            </w:r>
          </w:p>
        </w:tc>
      </w:tr>
      <w:tr>
        <w:trPr/>
        <w:tc>
          <w:tcPr>
            <w:tcW w:w="2240" w:type="dxa"/>
            <w:tcBorders>
              <w:top w:val="single" w:sz="6" w:space="0" w:color="000000"/>
              <w:start w:val="single" w:sz="6" w:space="0" w:color="000000"/>
              <w:end w:val="single" w:sz="6" w:space="0" w:color="000000"/>
            </w:tcBorders>
          </w:tcPr>
          <w:p>
            <w:pPr>
              <w:pStyle w:val="Normal"/>
              <w:widowControl w:val="false"/>
              <w:tabs>
                <w:tab w:val="clear" w:pos="720"/>
                <w:tab w:val="left" w:pos="6480" w:leader="none"/>
              </w:tabs>
              <w:rPr>
                <w:b/>
              </w:rPr>
            </w:pPr>
            <w:r>
              <w:rPr>
                <w:b/>
              </w:rPr>
              <w:t>TOTAL</w:t>
            </w:r>
          </w:p>
        </w:tc>
        <w:tc>
          <w:tcPr>
            <w:tcW w:w="2798" w:type="dxa"/>
            <w:tcBorders>
              <w:top w:val="single" w:sz="6" w:space="0" w:color="000000"/>
              <w:start w:val="single" w:sz="6" w:space="0" w:color="000000"/>
              <w:end w:val="single" w:sz="6" w:space="0" w:color="000000"/>
            </w:tcBorders>
          </w:tcPr>
          <w:p>
            <w:pPr>
              <w:pStyle w:val="Normal"/>
              <w:widowControl w:val="false"/>
              <w:tabs>
                <w:tab w:val="clear" w:pos="720"/>
                <w:tab w:val="left" w:pos="6480" w:leader="none"/>
              </w:tabs>
              <w:jc w:val="center"/>
              <w:rPr>
                <w:b/>
              </w:rPr>
            </w:pPr>
            <w:r>
              <w:rPr>
                <w:b/>
              </w:rPr>
              <w:t>100%</w:t>
            </w:r>
          </w:p>
        </w:tc>
        <w:tc>
          <w:tcPr>
            <w:tcW w:w="2250" w:type="dxa"/>
            <w:tcBorders>
              <w:top w:val="single" w:sz="6" w:space="0" w:color="000000"/>
              <w:start w:val="single" w:sz="6" w:space="0" w:color="000000"/>
              <w:end w:val="single" w:sz="6" w:space="0" w:color="000000"/>
            </w:tcBorders>
          </w:tcPr>
          <w:p>
            <w:pPr>
              <w:pStyle w:val="Normal"/>
              <w:widowControl w:val="false"/>
              <w:tabs>
                <w:tab w:val="clear" w:pos="720"/>
                <w:tab w:val="left" w:pos="6480" w:leader="none"/>
              </w:tabs>
              <w:jc w:val="center"/>
              <w:rPr>
                <w:b/>
              </w:rPr>
            </w:pPr>
            <w:r>
              <w:rPr>
                <w:b/>
              </w:rPr>
              <w:t>100%</w:t>
            </w:r>
          </w:p>
        </w:tc>
      </w:tr>
      <w:tr>
        <w:trPr/>
        <w:tc>
          <w:tcPr>
            <w:tcW w:w="7288" w:type="dxa"/>
            <w:gridSpan w:val="3"/>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pPr>
            <w:r>
              <w:rPr>
                <w:sz w:val="17"/>
              </w:rPr>
              <w:t>* The balance of the Enron Earth Smart BIZMIX</w:t>
            </w:r>
            <w:r>
              <w:rPr>
                <w:position w:val="6"/>
                <w:sz w:val="12"/>
              </w:rPr>
              <w:t xml:space="preserve">SM </w:t>
            </w:r>
            <w:r>
              <w:rPr>
                <w:sz w:val="17"/>
              </w:rPr>
              <w:t>product is comprised of the CA Power Mix.</w:t>
            </w:r>
          </w:p>
        </w:tc>
      </w:tr>
      <w:tr>
        <w:trPr>
          <w:trHeight w:val="1134" w:hRule="atLeast"/>
        </w:trPr>
        <w:tc>
          <w:tcPr>
            <w:tcW w:w="7288" w:type="dxa"/>
            <w:gridSpan w:val="3"/>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6480" w:leader="none"/>
              </w:tabs>
              <w:rPr>
                <w:sz w:val="17"/>
              </w:rPr>
            </w:pPr>
            <w:r>
              <w:rPr>
                <w:sz w:val="17"/>
              </w:rPr>
              <w:t>** Percentages are estimated annually by the California Energy Commission based on</w:t>
            </w:r>
          </w:p>
          <w:p>
            <w:pPr>
              <w:pStyle w:val="Normal"/>
              <w:widowControl w:val="false"/>
              <w:tabs>
                <w:tab w:val="clear" w:pos="720"/>
                <w:tab w:val="left" w:pos="6480" w:leader="none"/>
              </w:tabs>
              <w:rPr>
                <w:sz w:val="17"/>
              </w:rPr>
            </w:pPr>
            <w:r>
              <w:rPr>
                <w:sz w:val="17"/>
              </w:rPr>
              <w:t>the electricity sold to California consumers during the previous year.  For specific</w:t>
            </w:r>
          </w:p>
          <w:p>
            <w:pPr>
              <w:pStyle w:val="Normal"/>
              <w:widowControl w:val="false"/>
              <w:tabs>
                <w:tab w:val="clear" w:pos="720"/>
                <w:tab w:val="left" w:pos="6480" w:leader="none"/>
              </w:tabs>
              <w:rPr/>
            </w:pPr>
            <w:r>
              <w:rPr>
                <w:sz w:val="17"/>
              </w:rPr>
              <w:t>information about the Earth Smart BIZMIX</w:t>
            </w:r>
            <w:r>
              <w:rPr>
                <w:position w:val="6"/>
                <w:sz w:val="12"/>
              </w:rPr>
              <w:t>SM</w:t>
            </w:r>
            <w:r>
              <w:rPr>
                <w:sz w:val="17"/>
              </w:rPr>
              <w:t xml:space="preserve"> product, contact </w:t>
            </w:r>
            <w:r>
              <w:rPr>
                <w:b/>
                <w:sz w:val="17"/>
              </w:rPr>
              <w:t>Enron Energy</w:t>
            </w:r>
          </w:p>
          <w:p>
            <w:pPr>
              <w:pStyle w:val="Normal"/>
              <w:widowControl w:val="false"/>
              <w:tabs>
                <w:tab w:val="clear" w:pos="720"/>
                <w:tab w:val="left" w:pos="6480" w:leader="none"/>
              </w:tabs>
              <w:rPr/>
            </w:pPr>
            <w:r>
              <w:rPr>
                <w:b/>
                <w:sz w:val="17"/>
              </w:rPr>
              <w:t>Services</w:t>
            </w:r>
            <w:r>
              <w:rPr>
                <w:sz w:val="17"/>
              </w:rPr>
              <w:t xml:space="preserve">.  For general information about the Power Content Label, contact the California Energy Commission at 1-800-555-7794 or log on at </w:t>
            </w:r>
            <w:hyperlink r:id="rId23">
              <w:r>
                <w:rPr>
                  <w:rStyle w:val="Hyperlink"/>
                </w:rPr>
                <w:t>www.energy.ca.gov/consumer</w:t>
              </w:r>
            </w:hyperlink>
            <w:r>
              <w:rPr>
                <w:sz w:val="17"/>
              </w:rPr>
              <w:t>.</w:t>
            </w:r>
          </w:p>
          <w:p>
            <w:pPr>
              <w:pStyle w:val="Normal"/>
              <w:widowControl w:val="false"/>
              <w:tabs>
                <w:tab w:val="clear" w:pos="720"/>
                <w:tab w:val="left" w:pos="6480" w:leader="none"/>
              </w:tabs>
              <w:rPr>
                <w:sz w:val="17"/>
              </w:rPr>
            </w:pPr>
            <w:r>
              <w:rPr>
                <w:sz w:val="17"/>
              </w:rPr>
            </w:r>
          </w:p>
          <w:p>
            <w:pPr>
              <w:pStyle w:val="Normal"/>
              <w:widowControl w:val="false"/>
              <w:tabs>
                <w:tab w:val="clear" w:pos="720"/>
                <w:tab w:val="left" w:pos="6480" w:leader="none"/>
              </w:tabs>
              <w:rPr>
                <w:sz w:val="17"/>
              </w:rPr>
            </w:pPr>
            <w:r>
              <w:rPr>
                <w:sz w:val="17"/>
              </w:rPr>
              <w:t>*** This Disclosure Label is being provided to you per California Senate Bill 1305.</w:t>
            </w:r>
          </w:p>
        </w:tc>
      </w:tr>
    </w:tbl>
    <w:p>
      <w:pPr>
        <w:pStyle w:val="Normal"/>
        <w:tabs>
          <w:tab w:val="clear" w:pos="720"/>
          <w:tab w:val="left" w:pos="6480" w:leader="none"/>
        </w:tabs>
        <w:rPr/>
      </w:pPr>
      <w:r>
        <w:rPr/>
      </w:r>
    </w:p>
    <w:p>
      <w:pPr>
        <w:pStyle w:val="Normal"/>
        <w:tabs>
          <w:tab w:val="clear" w:pos="720"/>
          <w:tab w:val="left" w:pos="6480" w:leader="none"/>
        </w:tabs>
        <w:rPr/>
      </w:pPr>
      <w:r>
        <w:rPr/>
      </w:r>
    </w:p>
    <w:p>
      <w:pPr>
        <w:pStyle w:val="Normal"/>
        <w:tabs>
          <w:tab w:val="clear" w:pos="720"/>
          <w:tab w:val="left" w:pos="6480" w:leader="none"/>
        </w:tabs>
        <w:rPr/>
      </w:pPr>
      <w:r>
        <w:rPr/>
      </w:r>
    </w:p>
    <w:p>
      <w:pPr>
        <w:pStyle w:val="Normal"/>
        <w:tabs>
          <w:tab w:val="clear" w:pos="720"/>
          <w:tab w:val="left" w:pos="6480" w:leader="none"/>
        </w:tabs>
        <w:rPr/>
      </w:pPr>
      <w:r>
        <w:rPr/>
      </w:r>
    </w:p>
    <w:p>
      <w:pPr>
        <w:pStyle w:val="Normal"/>
        <w:tabs>
          <w:tab w:val="clear" w:pos="720"/>
          <w:tab w:val="left" w:pos="6480" w:leader="none"/>
        </w:tabs>
        <w:rPr/>
      </w:pPr>
      <w:r>
        <w:rPr/>
      </w:r>
    </w:p>
    <w:p>
      <w:pPr>
        <w:pStyle w:val="Normal"/>
        <w:jc w:val="both"/>
        <w:rPr>
          <w:b/>
        </w:rPr>
      </w:pPr>
      <w:r>
        <w:rPr>
          <w:b/>
        </w:rPr>
      </w:r>
    </w:p>
    <w:p>
      <w:pPr>
        <w:pStyle w:val="Clause-Single"/>
        <w:spacing w:before="0" w:after="0"/>
        <w:rPr>
          <w:b/>
          <w:sz w:val="22"/>
        </w:rPr>
      </w:pPr>
      <w:r>
        <w:rPr>
          <w:b/>
          <w:sz w:val="22"/>
        </w:rPr>
      </w:r>
    </w:p>
    <w:p>
      <w:pPr>
        <w:pStyle w:val="Clause-Single"/>
        <w:spacing w:before="0" w:after="0"/>
        <w:rPr>
          <w:rFonts w:ascii="Times New Roman" w:hAnsi="Times New Roman" w:cs="Times New Roman"/>
          <w:sz w:val="20"/>
          <w:lang w:val="en-CA"/>
        </w:rPr>
      </w:pPr>
      <w:r>
        <w:rPr>
          <w:rFonts w:cs="Times New Roman" w:ascii="Times New Roman" w:hAnsi="Times New Roman"/>
          <w:sz w:val="20"/>
          <w:lang w:val="en-CA"/>
        </w:rPr>
      </w:r>
    </w:p>
    <w:p>
      <w:pPr>
        <w:pStyle w:val="Clause-Single"/>
        <w:spacing w:before="0" w:after="0"/>
        <w:rPr>
          <w:rFonts w:ascii="Times New Roman" w:hAnsi="Times New Roman" w:cs="Times New Roman"/>
          <w:sz w:val="22"/>
          <w:lang w:val="en-CA"/>
        </w:rPr>
      </w:pPr>
      <w:r>
        <w:rPr>
          <w:rFonts w:cs="Times New Roman" w:ascii="Times New Roman" w:hAnsi="Times New Roman"/>
          <w:sz w:val="22"/>
          <w:lang w:val="en-CA"/>
        </w:rPr>
      </w:r>
    </w:p>
    <w:p>
      <w:pPr>
        <w:pStyle w:val="Clause-Single"/>
        <w:spacing w:before="0" w:after="0"/>
        <w:rPr>
          <w:sz w:val="22"/>
          <w:del w:id="258" w:author="Andy Wu" w:date="2001-06-11T08:22:00Z"/>
        </w:rPr>
      </w:pPr>
      <w:del w:id="257" w:author="Andy Wu" w:date="2001-06-11T08:22:00Z">
        <w:r>
          <w:rPr>
            <w:sz w:val="22"/>
          </w:rPr>
        </w:r>
      </w:del>
    </w:p>
    <w:p>
      <w:pPr>
        <w:pStyle w:val="Clause-Single"/>
        <w:spacing w:before="0" w:after="0"/>
        <w:rPr>
          <w:sz w:val="22"/>
          <w:del w:id="260" w:author="Andy Wu" w:date="2001-06-11T08:22:00Z"/>
        </w:rPr>
      </w:pPr>
      <w:del w:id="259" w:author="Andy Wu" w:date="2001-06-11T08:22:00Z">
        <w:r>
          <w:rPr>
            <w:sz w:val="22"/>
          </w:rPr>
        </w:r>
      </w:del>
    </w:p>
    <w:p>
      <w:pPr>
        <w:pStyle w:val="Clause-Single"/>
        <w:spacing w:before="0" w:after="0"/>
        <w:rPr>
          <w:sz w:val="22"/>
          <w:del w:id="262" w:author="Andy Wu" w:date="2001-06-11T08:22:00Z"/>
        </w:rPr>
      </w:pPr>
      <w:del w:id="261" w:author="Andy Wu" w:date="2001-06-11T08:22:00Z">
        <w:r>
          <w:rPr>
            <w:sz w:val="22"/>
          </w:rPr>
        </w:r>
      </w:del>
    </w:p>
    <w:p>
      <w:pPr>
        <w:pStyle w:val="Clause-Single"/>
        <w:spacing w:before="0" w:after="0"/>
        <w:rPr>
          <w:sz w:val="22"/>
          <w:del w:id="264" w:author="Andy Wu" w:date="2001-06-11T08:22:00Z"/>
        </w:rPr>
      </w:pPr>
      <w:del w:id="263" w:author="Andy Wu" w:date="2001-06-11T08:22:00Z">
        <w:r>
          <w:rPr>
            <w:sz w:val="22"/>
          </w:rPr>
        </w:r>
      </w:del>
    </w:p>
    <w:p>
      <w:pPr>
        <w:pStyle w:val="Clause-Single"/>
        <w:spacing w:before="0" w:after="0"/>
        <w:rPr>
          <w:sz w:val="22"/>
        </w:rPr>
      </w:pPr>
      <w:r>
        <w:rPr>
          <w:sz w:val="22"/>
        </w:rPr>
      </w:r>
    </w:p>
    <w:sectPr>
      <w:headerReference w:type="default" r:id="rId24"/>
      <w:headerReference w:type="first" r:id="rId25"/>
      <w:footerReference w:type="default" r:id="rId26"/>
      <w:footerReference w:type="first" r:id="rId2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b/>
      </w:rPr>
    </w:pPr>
    <w:r>
      <w:rPr>
        <w:b/>
      </w:rPr>
      <w:t xml:space="preserve">- </w:t>
    </w:r>
    <w:r>
      <w:rPr>
        <w:b/>
      </w:rPr>
      <w:fldChar w:fldCharType="begin"/>
    </w:r>
    <w:r>
      <w:rPr>
        <w:b/>
      </w:rPr>
      <w:instrText xml:space="preserve"> PAGE </w:instrText>
    </w:r>
    <w:r>
      <w:rPr>
        <w:b/>
      </w:rPr>
      <w:fldChar w:fldCharType="separate"/>
    </w:r>
    <w:r>
      <w:rPr>
        <w:b/>
      </w:rPr>
      <w:t>3</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/mnt/main-storage/datasets/enron-docs/doc/010610_Replacement_Agreement_v_010607.doc</w:t>
    </w:r>
    <w:r>
      <w:rPr>
        <w:sz w:val="14"/>
        <w:lang w:eastAsia="en-US"/>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pPr>
    <w:r>
      <w:rPr>
        <w:b/>
      </w:rPr>
      <w:t xml:space="preserve">- </w:t>
    </w:r>
    <w:r>
      <w:rPr>
        <w:b/>
      </w:rPr>
      <w:fldChar w:fldCharType="begin"/>
    </w:r>
    <w:r>
      <w:rPr>
        <w:b/>
      </w:rPr>
      <w:instrText xml:space="preserve"> PAGE </w:instrText>
    </w:r>
    <w:r>
      <w:rPr>
        <w:b/>
      </w:rPr>
      <w:fldChar w:fldCharType="separate"/>
    </w:r>
    <w:r>
      <w:rPr>
        <w:b/>
      </w:rPr>
      <w:t>43</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/mnt/main-storage/datasets/enron-docs/doc/010610_Replacement_Agreement_v_010607.doc</w:t>
    </w:r>
    <w:r>
      <w:rPr>
        <w:sz w:val="14"/>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pPr>
    <w:r>
      <w:rPr>
        <w:b/>
      </w:rPr>
      <w:t xml:space="preserve">- </w:t>
    </w:r>
    <w:r>
      <w:rPr>
        <w:b/>
      </w:rPr>
      <w:fldChar w:fldCharType="begin"/>
    </w:r>
    <w:r>
      <w:rPr>
        <w:b/>
      </w:rPr>
      <w:instrText xml:space="preserve"> PAGE </w:instrText>
    </w:r>
    <w:r>
      <w:rPr>
        <w:b/>
      </w:rPr>
      <w:fldChar w:fldCharType="separate"/>
    </w:r>
    <w:r>
      <w:rPr>
        <w:b/>
      </w:rPr>
      <w:t>35</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/mnt/main-storage/datasets/enron-docs/doc/010610_Replacement_Agreement_v_010607.doc</w:t>
    </w:r>
    <w:r>
      <w:rPr>
        <w:sz w:val="14"/>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pPr>
    <w:r>
      <w:rPr>
        <w:b/>
      </w:rPr>
      <w:t xml:space="preserve">- </w:t>
    </w:r>
    <w:r>
      <w:rPr>
        <w:b/>
      </w:rPr>
      <w:fldChar w:fldCharType="begin"/>
    </w:r>
    <w:r>
      <w:rPr>
        <w:b/>
      </w:rPr>
      <w:instrText xml:space="preserve"> PAGE </w:instrText>
    </w:r>
    <w:r>
      <w:rPr>
        <w:b/>
      </w:rPr>
      <w:fldChar w:fldCharType="separate"/>
    </w:r>
    <w:r>
      <w:rPr>
        <w:b/>
      </w:rPr>
      <w:t>0</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/mnt/main-storage/datasets/enron-docs/doc/010610_Replacement_Agreement_v_010607.doc</w:t>
    </w:r>
    <w:r>
      <w:rPr>
        <w:sz w:val="14"/>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pPr>
    <w:r>
      <w:rPr>
        <w:b/>
      </w:rPr>
      <w:t xml:space="preserve">- </w:t>
    </w:r>
    <w:r>
      <w:rPr>
        <w:b/>
      </w:rPr>
      <w:fldChar w:fldCharType="begin"/>
    </w:r>
    <w:r>
      <w:rPr>
        <w:b/>
      </w:rPr>
      <w:instrText xml:space="preserve"> PAGE </w:instrText>
    </w:r>
    <w:r>
      <w:rPr>
        <w:b/>
      </w:rPr>
      <w:fldChar w:fldCharType="separate"/>
    </w:r>
    <w:r>
      <w:rPr>
        <w:b/>
      </w:rPr>
      <w:t>0</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/mnt/main-storage/datasets/enron-docs/doc/010610_Replacement_Agreement_v_010607.doc</w:t>
    </w:r>
    <w:r>
      <w:rPr>
        <w:sz w:val="14"/>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r>
  </w:p>
  <w:p>
    <w:pPr>
      <w:pStyle w:val="Footer"/>
      <w:jc w:val="center"/>
      <w:rPr/>
    </w:pPr>
    <w:r>
      <w:rPr>
        <w:b/>
      </w:rPr>
      <w:t xml:space="preserve">- </w:t>
    </w:r>
    <w:r>
      <w:rPr>
        <w:b/>
      </w:rPr>
      <w:fldChar w:fldCharType="begin"/>
    </w:r>
    <w:r>
      <w:rPr>
        <w:b/>
      </w:rPr>
      <w:instrText xml:space="preserve"> PAGE </w:instrText>
    </w:r>
    <w:r>
      <w:rPr>
        <w:b/>
      </w:rPr>
      <w:fldChar w:fldCharType="separate"/>
    </w:r>
    <w:r>
      <w:rPr>
        <w:b/>
      </w:rPr>
      <w:t>41</w:t>
    </w:r>
    <w:r>
      <w:rPr>
        <w:b/>
      </w:rPr>
      <w:fldChar w:fldCharType="end"/>
    </w:r>
    <w:r>
      <w:rPr>
        <w:b/>
      </w:rPr>
      <w:t xml:space="preserve"> -</w:t>
    </w:r>
  </w:p>
  <w:p>
    <w:pPr>
      <w:pStyle w:val="Footer"/>
      <w:jc w:val="center"/>
      <w:rPr>
        <w:rFonts w:ascii="Times New Roman" w:hAnsi="Times New Roman" w:cs="Times New Roman"/>
        <w:b/>
        <w:sz w:val="18"/>
      </w:rPr>
    </w:pPr>
    <w:r>
      <w:rPr>
        <w:rFonts w:cs="Times New Roman" w:ascii="Times New Roman" w:hAnsi="Times New Roman"/>
        <w:b/>
        <w:sz w:val="18"/>
      </w:rPr>
      <w:t>Proprietary Information</w:t>
    </w:r>
  </w:p>
  <w:p>
    <w:pPr>
      <w:pStyle w:val="Footer"/>
      <w:rPr>
        <w:rFonts w:ascii="Times New Roman" w:hAnsi="Times New Roman" w:cs="Times New Roman"/>
        <w:sz w:val="18"/>
      </w:rPr>
    </w:pPr>
    <w:r>
      <w:rPr>
        <w:rFonts w:cs="Times New Roman" w:ascii="Times New Roman" w:hAnsi="Times New Roman"/>
        <w:sz w:val="18"/>
      </w:rPr>
      <w:t>The information contained in this Amendment is not for use or disclosure outside TELESIS, ENRON, their affiliated companies and their third party representatives, except under written Agreement by the contracting Parties.</w:t>
    </w:r>
  </w:p>
  <w:p>
    <w:pPr>
      <w:pStyle w:val="Footer"/>
      <w:rPr>
        <w:rFonts w:ascii="Times New Roman" w:hAnsi="Times New Roman" w:cs="Times New Roman"/>
        <w:sz w:val="16"/>
      </w:rPr>
    </w:pPr>
    <w:r>
      <w:rPr>
        <w:rFonts w:cs="Times New Roman" w:ascii="Times New Roman" w:hAnsi="Times New Roman"/>
        <w:sz w:val="16"/>
      </w:rPr>
    </w:r>
  </w:p>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/mnt/main-storage/datasets/enron-docs/doc/010610_Replacement_Agreement_v_010607.doc</w:t>
    </w:r>
    <w:r>
      <w:rPr>
        <w:sz w:val="14"/>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Agreement No. ____________________</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0"/>
      </w:rPr>
    </w:pPr>
    <w:r>
      <w:rPr>
        <w:sz w:val="20"/>
      </w:rPr>
      <w:t>Agreement No. 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b/>
      <w:sz w:val="16"/>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 w:hAnsi="Times New Roman" w:cs="Times New Roman"/>
      <w:b w:val="false"/>
      <w:i w:val="false"/>
      <w:sz w:val="22"/>
      <w:szCs w:val="22"/>
      <w:u w:val="none"/>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St19z0">
    <w:name w:val="WW8NumSt19z0"/>
    <w:qFormat/>
    <w:rPr>
      <w:rFonts w:ascii="Symbol" w:hAnsi="Symbol" w:cs="Times New Roma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jc w:val="center"/>
    </w:pPr>
    <w:rPr>
      <w:b/>
      <w:sz w:val="24"/>
    </w:rPr>
  </w:style>
  <w:style w:type="paragraph" w:styleId="BodyText">
    <w:name w:val="Body Text"/>
    <w:basedOn w:val="Normal"/>
    <w:pPr>
      <w:spacing w:before="0" w:after="240"/>
      <w:ind w:firstLine="720" w:start="0" w:end="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utline2">
    <w:name w:val="Outline 2"/>
    <w:basedOn w:val="Normal"/>
    <w:qFormat/>
    <w:pPr/>
    <w:rPr>
      <w:sz w:val="20"/>
    </w:rPr>
  </w:style>
  <w:style w:type="paragraph" w:styleId="BodyTextIndent2">
    <w:name w:val="Body Text Indent 2"/>
    <w:basedOn w:val="Normal"/>
    <w:qFormat/>
    <w:pPr>
      <w:tabs>
        <w:tab w:val="clear" w:pos="720"/>
        <w:tab w:val="left" w:pos="1080" w:leader="none"/>
      </w:tabs>
      <w:ind w:hanging="720" w:start="1080" w:end="0"/>
    </w:pPr>
    <w:rPr/>
  </w:style>
  <w:style w:type="paragraph" w:styleId="BodyTextIndent">
    <w:name w:val="Body Text Indent"/>
    <w:basedOn w:val="Normal"/>
    <w:pPr>
      <w:ind w:hanging="0" w:start="360" w:end="0"/>
      <w:jc w:val="both"/>
    </w:pPr>
    <w:rPr>
      <w:sz w:val="18"/>
    </w:rPr>
  </w:style>
  <w:style w:type="paragraph" w:styleId="BodyTextIndent3">
    <w:name w:val="Body Text Indent 3"/>
    <w:basedOn w:val="Normal"/>
    <w:qFormat/>
    <w:pPr>
      <w:ind w:hanging="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5">
    <w:name w:val="H5"/>
    <w:basedOn w:val="Normal"/>
    <w:next w:val="Normal"/>
    <w:qFormat/>
    <w:pPr>
      <w:keepNext w:val="true"/>
      <w:widowControl w:val="false"/>
      <w:spacing w:before="100" w:after="100"/>
    </w:pPr>
    <w:rPr>
      <w:b/>
      <w:sz w:val="20"/>
    </w:rPr>
  </w:style>
  <w:style w:type="paragraph" w:styleId="Clause-Multi">
    <w:name w:val="Clause-Multi"/>
    <w:basedOn w:val="Normal"/>
    <w:qFormat/>
    <w:pPr>
      <w:spacing w:before="120" w:after="120"/>
      <w:ind w:hanging="360" w:start="360" w:end="0"/>
    </w:pPr>
    <w:rPr>
      <w:sz w:val="24"/>
    </w:rPr>
  </w:style>
  <w:style w:type="paragraph" w:styleId="Clause-Single">
    <w:name w:val="Clause-Single"/>
    <w:basedOn w:val="Normal"/>
    <w:qFormat/>
    <w:pPr>
      <w:spacing w:before="120" w:after="120"/>
    </w:pPr>
    <w:rPr>
      <w:sz w:val="24"/>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spacing w:before="0" w:after="240"/>
      <w:ind w:hanging="0" w:start="1440" w:end="1440"/>
    </w:pPr>
    <w:rPr>
      <w:rFonts w:ascii="Times New Roman" w:hAnsi="Times New Roman" w:cs="Times New Roman"/>
      <w:sz w:val="24"/>
    </w:rPr>
  </w:style>
  <w:style w:type="paragraph" w:styleId="TOC1">
    <w:name w:val="toc 1"/>
    <w:basedOn w:val="Normal"/>
    <w:next w:val="Normal"/>
    <w:pPr>
      <w:tabs>
        <w:tab w:val="left" w:pos="720" w:leader="none"/>
        <w:tab w:val="right" w:pos="9350" w:leader="dot"/>
      </w:tabs>
    </w:pPr>
    <w:rPr>
      <w:b/>
      <w:caps/>
      <w:lang w:val="en-CA"/>
    </w:rPr>
  </w:style>
  <w:style w:type="paragraph" w:styleId="TOC2">
    <w:name w:val="toc 2"/>
    <w:basedOn w:val="Normal"/>
    <w:next w:val="Normal"/>
    <w:pPr>
      <w:tabs>
        <w:tab w:val="clear" w:pos="720"/>
        <w:tab w:val="left" w:pos="1440" w:leader="none"/>
        <w:tab w:val="right" w:pos="9360" w:leader="none"/>
      </w:tabs>
      <w:ind w:hanging="0" w:start="720" w:end="0"/>
    </w:pPr>
    <w:rPr>
      <w:b/>
    </w:rPr>
  </w:style>
  <w:style w:type="paragraph" w:styleId="TOC3">
    <w:name w:val="toc 3"/>
    <w:basedOn w:val="Normal"/>
    <w:next w:val="Normal"/>
    <w:pPr>
      <w:tabs>
        <w:tab w:val="clear" w:pos="720"/>
        <w:tab w:val="left" w:pos="2160" w:leader="none"/>
        <w:tab w:val="right" w:pos="9360" w:leader="dot"/>
      </w:tabs>
      <w:ind w:hanging="0" w:start="1440" w:end="0"/>
    </w:pPr>
    <w:rPr>
      <w:lang w:val="en-CA"/>
    </w:rPr>
  </w:style>
  <w:style w:type="paragraph" w:styleId="TOC4">
    <w:name w:val="toc 4"/>
    <w:basedOn w:val="Normal"/>
    <w:next w:val="Normal"/>
    <w:pPr/>
    <w:rPr>
      <w:rFonts w:ascii="Times New Roman" w:hAnsi="Times New Roman" w:cs="Times New Roman"/>
    </w:rPr>
  </w:style>
  <w:style w:type="paragraph" w:styleId="TOC5">
    <w:name w:val="toc 5"/>
    <w:basedOn w:val="Normal"/>
    <w:next w:val="Normal"/>
    <w:pPr/>
    <w:rPr>
      <w:rFonts w:ascii="Times New Roman" w:hAnsi="Times New Roman" w:cs="Times New Roman"/>
    </w:rPr>
  </w:style>
  <w:style w:type="paragraph" w:styleId="TOC6">
    <w:name w:val="toc 6"/>
    <w:basedOn w:val="Normal"/>
    <w:next w:val="Normal"/>
    <w:pPr/>
    <w:rPr>
      <w:rFonts w:ascii="Times New Roman" w:hAnsi="Times New Roman" w:cs="Times New Roman"/>
    </w:rPr>
  </w:style>
  <w:style w:type="paragraph" w:styleId="TOC7">
    <w:name w:val="toc 7"/>
    <w:basedOn w:val="Normal"/>
    <w:next w:val="Normal"/>
    <w:pPr/>
    <w:rPr>
      <w:rFonts w:ascii="Times New Roman" w:hAnsi="Times New Roman" w:cs="Times New Roman"/>
    </w:rPr>
  </w:style>
  <w:style w:type="paragraph" w:styleId="TOC8">
    <w:name w:val="toc 8"/>
    <w:basedOn w:val="Normal"/>
    <w:next w:val="Normal"/>
    <w:pPr/>
    <w:rPr>
      <w:rFonts w:ascii="Times New Roman" w:hAnsi="Times New Roman" w:cs="Times New Roman"/>
    </w:rPr>
  </w:style>
  <w:style w:type="paragraph" w:styleId="TOC9">
    <w:name w:val="toc 9"/>
    <w:basedOn w:val="Normal"/>
    <w:next w:val="Normal"/>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image" Target="media/image1.png"/><Relationship Id="rId23" Type="http://schemas.openxmlformats.org/officeDocument/2006/relationships/hyperlink" Target="http://www.energy.ca.gov/consumer" TargetMode="Externa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2001-06-11T10:52:00Z</dcterms:created>
  <dc:creator>MIS</dc:creator>
  <dc:description/>
  <dc:language>en-CA</dc:language>
  <cp:lastModifiedBy>Andy Wu</cp:lastModifiedBy>
  <cp:lastPrinted>2001-05-30T11:46:00Z</cp:lastPrinted>
  <dcterms:modified xsi:type="dcterms:W3CDTF">2001-06-11T10:53:00Z</dcterms:modified>
  <cp:revision>3</cp:revision>
  <dc:subject/>
  <dc:title>SETTLEMENT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vt:lpwstr>
  </property>
  <property fmtid="{D5CDD505-2E9C-101B-9397-08002B2CF9AE}" pid="6" name="Client No.">
    <vt:lpwstr>   </vt:lpwstr>
  </property>
  <property fmtid="{D5CDD505-2E9C-101B-9397-08002B2CF9AE}" pid="7" name="Doc Name">
    <vt:lpwstr>051101 Enron Settlement Agreement1_.doc</vt:lpwstr>
  </property>
  <property fmtid="{D5CDD505-2E9C-101B-9397-08002B2CF9AE}" pid="8" name="Doc No.">
    <vt:lpwstr>C:\TEMP\051101 Enron Settlement Agreement1_.doc</vt:lpwstr>
  </property>
  <property fmtid="{D5CDD505-2E9C-101B-9397-08002B2CF9AE}" pid="9" name="Doc Path">
    <vt:lpwstr>C:\TEMP</vt:lpwstr>
  </property>
  <property fmtid="{D5CDD505-2E9C-101B-9397-08002B2CF9AE}" pid="10" name="DocType">
    <vt:lpwstr>   </vt:lpwstr>
  </property>
  <property fmtid="{D5CDD505-2E9C-101B-9397-08002B2CF9AE}" pid="11" name="Local Office">
    <vt:lpwstr>San Francisco, CA  94120-7880</vt:lpwstr>
  </property>
  <property fmtid="{D5CDD505-2E9C-101B-9397-08002B2CF9AE}" pid="12" name="Matter Name">
    <vt:lpwstr>   </vt:lpwstr>
  </property>
  <property fmtid="{D5CDD505-2E9C-101B-9397-08002B2CF9AE}" pid="13" name="Matter No.">
    <vt:lpwstr>   </vt:lpwstr>
  </property>
  <property fmtid="{D5CDD505-2E9C-101B-9397-08002B2CF9AE}" pid="14" name="Orig Doc Path">
    <vt:lpwstr>   </vt:lpwstr>
  </property>
  <property fmtid="{D5CDD505-2E9C-101B-9397-08002B2CF9AE}" pid="15" name="Parties">
    <vt:lpwstr>   </vt:lpwstr>
  </property>
  <property fmtid="{D5CDD505-2E9C-101B-9397-08002B2CF9AE}" pid="16" name="Signer(s)">
    <vt:lpwstr>   </vt:lpwstr>
  </property>
</Properties>
</file>