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rPr>
      </w:pPr>
      <w:r>
        <w:rPr>
          <w:b/>
        </w:rPr>
        <w:t>BEFORE THE FEDERAL ENERGY REGULATORY COMMISSION</w:t>
      </w:r>
    </w:p>
    <w:p>
      <w:pPr>
        <w:pStyle w:val="Normal"/>
        <w:tabs>
          <w:tab w:val="left" w:pos="720" w:leader="none"/>
        </w:tabs>
        <w:autoSpaceDE w:val="false"/>
        <w:ind w:start="1080" w:end="0"/>
        <w:rPr>
          <w:b/>
        </w:rPr>
      </w:pPr>
      <w:r>
        <w:rPr>
          <w:b/>
        </w:rPr>
      </w:r>
    </w:p>
    <w:p>
      <w:pPr>
        <w:pStyle w:val="Normal"/>
        <w:rPr/>
      </w:pPr>
      <w:r>
        <w:rPr/>
        <w:t xml:space="preserve">Removing Obstacles to Increased Electric </w:t>
        <w:tab/>
        <w:t>)</w:t>
        <w:tab/>
        <w:t>Docket No. EL01-47-000</w:t>
      </w:r>
    </w:p>
    <w:p>
      <w:pPr>
        <w:pStyle w:val="Normal"/>
        <w:rPr/>
      </w:pPr>
      <w:r>
        <w:rPr/>
        <w:t>Generation and Natural Gas Supply In The</w:t>
        <w:tab/>
        <w:t>)</w:t>
      </w:r>
    </w:p>
    <w:p>
      <w:pPr>
        <w:pStyle w:val="Normal"/>
        <w:rPr/>
      </w:pPr>
      <w:r>
        <w:rPr/>
        <w:t>Western United States</w:t>
        <w:tab/>
        <w:tab/>
        <w:tab/>
        <w:tab/>
        <w:t>)</w:t>
      </w:r>
    </w:p>
    <w:p>
      <w:pPr>
        <w:pStyle w:val="Normal"/>
        <w:rPr/>
      </w:pPr>
      <w:r>
        <w:rPr/>
      </w:r>
    </w:p>
    <w:p>
      <w:pPr>
        <w:pStyle w:val="Heading3"/>
        <w:rPr/>
      </w:pPr>
      <w:r>
        <w:rPr/>
        <w:t>COMMENTS OF THE</w:t>
      </w:r>
    </w:p>
    <w:p>
      <w:pPr>
        <w:pStyle w:val="Heading3"/>
        <w:rPr/>
      </w:pPr>
      <w:r>
        <w:rPr/>
        <w:t>INDEPENDENT ENERGY PRODUCERS ASSOCIATION</w:t>
      </w:r>
    </w:p>
    <w:p>
      <w:pPr>
        <w:pStyle w:val="Normal"/>
        <w:jc w:val="center"/>
        <w:rPr>
          <w:b/>
        </w:rPr>
      </w:pPr>
      <w:r>
        <w:rPr>
          <w:b/>
        </w:rPr>
        <w:t xml:space="preserve">REGARDING MARCH 14 ORDER ON </w:t>
      </w:r>
    </w:p>
    <w:p>
      <w:pPr>
        <w:pStyle w:val="Normal"/>
        <w:jc w:val="center"/>
        <w:rPr>
          <w:b/>
        </w:rPr>
      </w:pPr>
      <w:r>
        <w:rPr>
          <w:b/>
        </w:rPr>
        <w:t>REMOVING OBSTACLES TO INCREASED ELECTRIC GENERATION AND NATURAL GAS SUPPLY IN THE WESTERN UNITED STATES</w:t>
      </w:r>
    </w:p>
    <w:p>
      <w:pPr>
        <w:pStyle w:val="Normal"/>
        <w:rPr>
          <w:b/>
        </w:rPr>
      </w:pPr>
      <w:r>
        <w:rPr>
          <w:b/>
        </w:rPr>
      </w:r>
    </w:p>
    <w:p>
      <w:pPr>
        <w:pStyle w:val="BodyTextIndent3"/>
        <w:rPr/>
      </w:pPr>
      <w:r>
        <w:rPr>
          <w:b/>
        </w:rPr>
        <w:tab/>
      </w:r>
      <w:r>
        <w:rPr/>
        <w:t xml:space="preserve">Pursuant to the Schedule established in the March 14, 2001, </w:t>
      </w:r>
      <w:r>
        <w:rPr>
          <w:i/>
        </w:rPr>
        <w:t>Order Removing Obstacles to Increased Electric Generation and Natural Gas Supply in the Western United States and Requesting Comments on Further Actions to Increase Energy Supply and Decrease Energy Consumption</w:t>
      </w:r>
      <w:r>
        <w:rPr/>
        <w:t xml:space="preserve"> (hereinafter “Obstacles Order”) published in the above captioned proceedings, the Independent Energy Producers Association (“IEP”) provides to the Federal Energy Regulatory Commission (“FERC” or “Commission” ) its comments.  As discussed below, IEP supports a number of the steps taken by the Commission in response to the serious supply and demand imbalance that has developed within the Western Interconnection.  We provide the concise and focused comments that are intended to improve upon those steps, particularly as they pertain to the utility financial crisis in California</w:t>
      </w:r>
      <w:ins w:id="0" w:author="Andrew Brown" w:date="2001-03-29T09:47:00Z">
        <w:r>
          <w:rPr/>
          <w:t xml:space="preserve"> and the ability of existing generation to continue to provide power during these extremely uncertainty times</w:t>
        </w:r>
      </w:ins>
      <w:r>
        <w:rPr/>
        <w:t xml:space="preserve">.  </w:t>
      </w:r>
    </w:p>
    <w:p>
      <w:pPr>
        <w:pStyle w:val="BodyTextIndent3"/>
        <w:keepNext w:val="true"/>
        <w:ind w:hanging="0" w:end="0"/>
        <w:rPr/>
      </w:pPr>
      <w:r>
        <w:rPr/>
        <w:t>I.</w:t>
        <w:tab/>
      </w:r>
      <w:r>
        <w:rPr>
          <w:u w:val="single"/>
        </w:rPr>
        <w:t>IEP’s Interest in this Proceeding</w:t>
      </w:r>
    </w:p>
    <w:p>
      <w:pPr>
        <w:pStyle w:val="Normal"/>
        <w:spacing w:lineRule="auto" w:line="480"/>
        <w:rPr/>
      </w:pPr>
      <w:r>
        <w:rPr/>
        <w:tab/>
        <w:t>IEP is a nonprofit trade association representing the interests of electric generators and certified independent power marketers in California.  The majority of IEP’s membership consists of the owners and operators of exempt wholesale generators and qualifying facility (“QF”) projects using gas-fired thermal, cogeneration, solar-thermal, wind, biomass and geothermal technologies.  Some of these supply resources are contractually committed to the large investor-owned utilities (“IOUs”), while others participate directly in various market throughout the western region, including CAISO’s Ancillary Services, Adjustment and Supplemental Energy markets.  IEP’s members collectively own and operate more than 20,000 MW of installed generating capacity participating in California’s competitive markets, and many are actively pursuing new project developments throughout the Western Interconnection.  In addition, power marketers, significant participants in the California markets, are also included within IEP’s membership.  Other members, consisting of consultants and law firms, provide support services for the industry.</w:t>
      </w:r>
    </w:p>
    <w:p>
      <w:pPr>
        <w:pStyle w:val="BodyTextIndent3"/>
        <w:keepNext w:val="true"/>
        <w:numPr>
          <w:ilvl w:val="0"/>
          <w:numId w:val="2"/>
        </w:numPr>
        <w:rPr>
          <w:u w:val="single"/>
        </w:rPr>
      </w:pPr>
      <w:r>
        <w:rPr>
          <w:u w:val="single"/>
        </w:rPr>
        <w:t>The Commissions Actions  Should Assist in the Region’s Difficulties</w:t>
      </w:r>
    </w:p>
    <w:p>
      <w:pPr>
        <w:pStyle w:val="BodyTextIndent3"/>
        <w:keepNext w:val="true"/>
        <w:ind w:firstLine="720" w:end="0"/>
        <w:rPr>
          <w:ins w:id="6" w:author="Andrew Brown" w:date="2001-03-29T10:11:00Z"/>
        </w:rPr>
      </w:pPr>
      <w:r>
        <w:rPr/>
        <w:t>IEP agrees with the direction and scope of actions that Commission has taken to help clear the way for the states in the West to undertake significant demand response and existing electric capacity to bear in the wholesale markets.  Moreover, in an effort to anticipate potential natural gas and electric bottleneck, the Commission has taken bold steps to accelerate such investments.  Unfortunately, it is not clear to IEP how those incentives</w:t>
      </w:r>
      <w:ins w:id="1" w:author="Andrew Brown" w:date="2001-03-29T10:02:00Z">
        <w:r>
          <w:rPr/>
          <w:t>, such as the return on equity “bonuses”</w:t>
        </w:r>
      </w:ins>
      <w:ins w:id="2" w:author="Andrew Brown" w:date="2001-03-29T10:05:00Z">
        <w:r>
          <w:rPr/>
          <w:t xml:space="preserve"> for rapid</w:t>
        </w:r>
      </w:ins>
      <w:ins w:id="3" w:author="Andrew Brown" w:date="2001-03-29T10:10:00Z">
        <w:r>
          <w:rPr/>
          <w:t xml:space="preserve"> deployment of transmission upgrades,</w:t>
        </w:r>
      </w:ins>
      <w:r>
        <w:rPr/>
        <w:t xml:space="preserve"> can </w:t>
      </w:r>
      <w:ins w:id="4" w:author="Andrew Brown" w:date="2001-03-29T10:10:00Z">
        <w:r>
          <w:rPr/>
          <w:t xml:space="preserve">possibly </w:t>
        </w:r>
      </w:ins>
      <w:r>
        <w:rPr/>
        <w:t>work in California where the California Commission continues to maintain the rate freeze that has placed the utilities in an untenable financial position</w:t>
      </w:r>
      <w:ins w:id="5" w:author="Andrew Brown" w:date="2001-03-29T10:10:00Z">
        <w:r>
          <w:rPr/>
          <w:t xml:space="preserve"> and the utilities remain on the verge of bankruptcy</w:t>
        </w:r>
      </w:ins>
      <w:r>
        <w:rPr/>
        <w:t xml:space="preserve">.  Put simply, return on equity incentives are not likely to elicit response from entities that cannot finance current obligations, much less new infrastructure.  </w:t>
      </w:r>
    </w:p>
    <w:p>
      <w:pPr>
        <w:pStyle w:val="BodyTextIndent3"/>
        <w:keepNext w:val="true"/>
        <w:ind w:firstLine="720" w:end="0"/>
        <w:rPr>
          <w:u w:val="single"/>
        </w:rPr>
      </w:pPr>
      <w:ins w:id="7" w:author="Andrew Brown" w:date="2001-03-29T10:11:00Z">
        <w:r>
          <w:rPr/>
          <w:t xml:space="preserve">Other proposed steps, notably the development of additional gas transportation infrastructure, is critical to avoid a new supply and delivery bottleneck.  Because natural gas is the fuel of choice of most new generation, it is critical that both inter- and intra-state transmission capacity be sufficient to serve all local demand without disruption, including all existing and new electric generation.  </w:t>
        </w:r>
      </w:ins>
      <w:ins w:id="8" w:author="Andrew Brown" w:date="2001-03-29T10:14:00Z">
        <w:r>
          <w:rPr/>
          <w:t xml:space="preserve">In light of this Commission’s limited jurisdiction </w:t>
        </w:r>
      </w:ins>
      <w:ins w:id="9" w:author="Andrew Brown" w:date="2001-03-29T10:25:00Z">
        <w:r>
          <w:rPr/>
          <w:t>over that portion of transportation within California, due to its Hinshaw status, it is critical that simultaneous efforts</w:t>
        </w:r>
      </w:ins>
      <w:ins w:id="10" w:author="Andrew Brown" w:date="2001-03-29T10:48:00Z">
        <w:r>
          <w:rPr/>
          <w:t xml:space="preserve"> to encourage additional take away capacity be pursued by the California Commission.  Yet, here too, the utility financial crisis on the electric side may undermine such efforts, particularly for the combination electric and gas utilities.  </w:t>
        </w:r>
      </w:ins>
    </w:p>
    <w:p>
      <w:pPr>
        <w:pStyle w:val="BodyTextIndent3"/>
        <w:keepNext w:val="true"/>
        <w:numPr>
          <w:ilvl w:val="0"/>
          <w:numId w:val="2"/>
        </w:numPr>
        <w:rPr>
          <w:u w:val="single"/>
        </w:rPr>
      </w:pPr>
      <w:r>
        <w:rPr>
          <w:u w:val="single"/>
        </w:rPr>
        <w:t>Additional Steps Regarding Qualifying Facilities</w:t>
      </w:r>
    </w:p>
    <w:p>
      <w:pPr>
        <w:pStyle w:val="BodyTextIndent3"/>
        <w:rPr/>
      </w:pPr>
      <w:r>
        <w:rPr/>
        <w:t xml:space="preserve">One of the steps taken by the Commission is an additional extension of  waivers applicable to QFs.  IEP supports this action as a means of allowing additional generation throughout the West.  However, insofar as it applies to QFs within California, IEP notes that the greatest obstacle to the continued and increased operation of the QFs is the failure of the utilities, as well as the California Commission, to ensure that these facilities are paid for production.  </w:t>
      </w:r>
      <w:del w:id="11" w:author="Andrew Brown" w:date="2001-03-29T09:49:00Z">
        <w:r>
          <w:rPr/>
          <w:delText>As the Commission is well aware, the recent rotating outages and disruption of service to firm loads in California was related to, in part, reduced production from QFs.</w:delText>
        </w:r>
      </w:del>
      <w:r>
        <w:rPr/>
        <w:t xml:space="preserve">  Th</w:t>
      </w:r>
      <w:ins w:id="12" w:author="Andrew Brown" w:date="2001-03-29T09:49:00Z">
        <w:r>
          <w:rPr/>
          <w:t>e</w:t>
        </w:r>
      </w:ins>
      <w:del w:id="13" w:author="Andrew Brown" w:date="2001-03-29T09:49:00Z">
        <w:r>
          <w:rPr/>
          <w:delText>o</w:delText>
        </w:r>
      </w:del>
      <w:r>
        <w:rPr/>
        <w:t xml:space="preserve">se highly reliable facilities </w:t>
      </w:r>
      <w:ins w:id="14" w:author="Andrew Brown" w:date="2001-03-29T09:49:00Z">
        <w:r>
          <w:rPr/>
          <w:t xml:space="preserve">cannot reasonably be expected to run, and many have </w:t>
        </w:r>
      </w:ins>
      <w:del w:id="15" w:author="Andrew Brown" w:date="2001-03-29T09:50:00Z">
        <w:r>
          <w:rPr/>
          <w:delText xml:space="preserve">were forced to </w:delText>
        </w:r>
      </w:del>
      <w:r>
        <w:rPr/>
        <w:t xml:space="preserve">shut down because many had not been paid in full </w:t>
      </w:r>
      <w:ins w:id="16" w:author="Andrew Brown" w:date="2001-03-29T09:50:00Z">
        <w:r>
          <w:rPr/>
          <w:t xml:space="preserve">by the utilities </w:t>
        </w:r>
      </w:ins>
      <w:r>
        <w:rPr/>
        <w:t>since November of 2000.  Indeed, even the most recent actions by the California Commission fail to address, in any way, shape or form, the past due amounts.</w:t>
      </w:r>
      <w:r>
        <w:rPr>
          <w:rStyle w:val="FootnoteCharacters"/>
          <w:rStyle w:val="FootnoteReference"/>
        </w:rPr>
        <w:footnoteReference w:id="2"/>
      </w:r>
      <w:r>
        <w:rPr/>
        <w:t xml:space="preserve">  Put simply, IEP is concerned that a portion of capacity available to the California utilities at prices significantly below the current and anticipated spot market prices may not be available because there is no mechanism to ensure payment of the past due amounts.   Past due amounts must be paid promptly to enable most QFs to </w:t>
      </w:r>
      <w:ins w:id="17" w:author="Andrew Brown" w:date="2001-03-29T10:51:00Z">
        <w:r>
          <w:rPr/>
          <w:t xml:space="preserve">resume </w:t>
        </w:r>
      </w:ins>
      <w:r>
        <w:rPr/>
        <w:t xml:space="preserve">or continue operation.  Absence of payment creates insurmountable credit problems </w:t>
      </w:r>
      <w:ins w:id="18" w:author="Andrew Brown" w:date="2001-03-29T10:51:00Z">
        <w:r>
          <w:rPr/>
          <w:t xml:space="preserve">for the QFs </w:t>
        </w:r>
      </w:ins>
      <w:r>
        <w:rPr/>
        <w:t xml:space="preserve">and results in termination of forbearance arrangements </w:t>
      </w:r>
      <w:ins w:id="19" w:author="Andrew Brown" w:date="2001-03-29T09:52:00Z">
        <w:r>
          <w:rPr/>
          <w:t xml:space="preserve">that the QFs have </w:t>
        </w:r>
      </w:ins>
      <w:r>
        <w:rPr/>
        <w:t xml:space="preserve">with </w:t>
      </w:r>
      <w:ins w:id="20" w:author="Andrew Brown" w:date="2001-03-29T10:51:00Z">
        <w:r>
          <w:rPr/>
          <w:t xml:space="preserve">their </w:t>
        </w:r>
      </w:ins>
      <w:r>
        <w:rPr/>
        <w:t>lenders</w:t>
      </w:r>
      <w:ins w:id="21" w:author="Andrew Brown" w:date="2001-03-29T09:52:00Z">
        <w:r>
          <w:rPr/>
          <w:t>.  The patience of those parties</w:t>
        </w:r>
      </w:ins>
      <w:ins w:id="22" w:author="Edward W. Tomeo" w:date="2001-03-28T21:44:00Z">
        <w:del w:id="23" w:author="Andrew Brown" w:date="2001-03-29T09:52:00Z">
          <w:r>
            <w:rPr/>
            <w:delText xml:space="preserve"> </w:delText>
          </w:r>
        </w:del>
      </w:ins>
      <w:ins w:id="24" w:author="Andrew Brown" w:date="2001-03-29T09:52:00Z">
        <w:r>
          <w:rPr/>
          <w:t xml:space="preserve"> </w:t>
        </w:r>
      </w:ins>
      <w:r>
        <w:rPr/>
        <w:t>awaiting principal and interest payments</w:t>
      </w:r>
      <w:ins w:id="25" w:author="Andrew Brown" w:date="2001-03-29T09:52:00Z">
        <w:r>
          <w:rPr/>
          <w:t xml:space="preserve"> from the utilities’ own creditors—including the QFs’s creditors—is wearing thin</w:t>
        </w:r>
      </w:ins>
      <w:ins w:id="26" w:author="Edward W. Tomeo" w:date="2001-03-28T21:44:00Z">
        <w:r>
          <w:rPr/>
          <w:t xml:space="preserve">.  </w:t>
        </w:r>
      </w:ins>
      <w:ins w:id="27" w:author="Andrew Brown" w:date="2001-03-29T09:53:00Z">
        <w:r>
          <w:rPr/>
          <w:t xml:space="preserve">Time is of the essence.  </w:t>
        </w:r>
      </w:ins>
      <w:r>
        <w:rPr/>
        <w:t xml:space="preserve">If not </w:t>
      </w:r>
      <w:ins w:id="28" w:author="Andrew Brown" w:date="2001-03-29T09:53:00Z">
        <w:r>
          <w:rPr/>
          <w:t xml:space="preserve">promptly </w:t>
        </w:r>
      </w:ins>
      <w:r>
        <w:rPr/>
        <w:t xml:space="preserve">rectified, these QFs may be forced to undertake alternative </w:t>
      </w:r>
      <w:ins w:id="29" w:author="Andrew Brown" w:date="2001-03-29T10:52:00Z">
        <w:r>
          <w:rPr/>
          <w:t xml:space="preserve">commercial </w:t>
        </w:r>
      </w:ins>
      <w:r>
        <w:rPr/>
        <w:t xml:space="preserve">routes to </w:t>
      </w:r>
      <w:ins w:id="30" w:author="Andrew Brown" w:date="2001-03-29T10:52:00Z">
        <w:r>
          <w:rPr/>
          <w:t xml:space="preserve">simply to </w:t>
        </w:r>
      </w:ins>
      <w:r>
        <w:rPr/>
        <w:t>provide power to California</w:t>
      </w:r>
      <w:ins w:id="31" w:author="Andrew Brown" w:date="2001-03-29T10:52:00Z">
        <w:r>
          <w:rPr/>
          <w:t xml:space="preserve"> during the peak season</w:t>
        </w:r>
      </w:ins>
      <w:r>
        <w:rPr/>
        <w:t>.  In anticipation of that need</w:t>
      </w:r>
      <w:ins w:id="32" w:author="Andrew Brown" w:date="2001-03-29T10:52:00Z">
        <w:r>
          <w:rPr/>
          <w:t xml:space="preserve"> and in recognition that any delays causes by regulatory or commercial obstacles must be avoided</w:t>
        </w:r>
      </w:ins>
      <w:r>
        <w:rPr/>
        <w:t>, the Commission should expand its Obstacles Order to address the issues described below.</w:t>
      </w:r>
    </w:p>
    <w:p>
      <w:pPr>
        <w:pStyle w:val="BodyTextIndent3"/>
        <w:numPr>
          <w:ilvl w:val="1"/>
          <w:numId w:val="2"/>
        </w:numPr>
        <w:spacing w:lineRule="auto" w:line="240"/>
        <w:rPr/>
      </w:pPr>
      <w:r>
        <w:rPr>
          <w:u w:val="single"/>
        </w:rPr>
        <w:t>Beyond Waiver of Regulations, the Commission Should Fashion A Mechanism Which Penalize</w:t>
      </w:r>
      <w:ins w:id="33" w:author="Andrew Brown" w:date="2001-03-29T10:53:00Z">
        <w:r>
          <w:rPr>
            <w:u w:val="single"/>
          </w:rPr>
          <w:t>s</w:t>
        </w:r>
      </w:ins>
      <w:del w:id="34" w:author="Andrew Brown" w:date="2001-03-29T10:53:00Z">
        <w:r>
          <w:rPr>
            <w:u w:val="single"/>
          </w:rPr>
          <w:delText>d</w:delText>
        </w:r>
      </w:del>
      <w:r>
        <w:rPr>
          <w:u w:val="single"/>
        </w:rPr>
        <w:t xml:space="preserve"> Utilities If They Assert Contract Breaches By QFs Who </w:t>
      </w:r>
      <w:del w:id="35" w:author="Andrew Brown" w:date="2001-03-29T10:53:00Z">
        <w:r>
          <w:rPr>
            <w:u w:val="single"/>
          </w:rPr>
          <w:delText xml:space="preserve">Act </w:delText>
        </w:r>
      </w:del>
      <w:ins w:id="36" w:author="Andrew Brown" w:date="2001-03-29T10:53:00Z">
        <w:r>
          <w:rPr>
            <w:u w:val="single"/>
          </w:rPr>
          <w:t xml:space="preserve">Rely </w:t>
        </w:r>
      </w:ins>
      <w:r>
        <w:rPr>
          <w:u w:val="single"/>
        </w:rPr>
        <w:t xml:space="preserve">Upon The </w:t>
      </w:r>
      <w:ins w:id="37" w:author="Andrew Brown" w:date="2001-03-29T10:53:00Z">
        <w:r>
          <w:rPr>
            <w:u w:val="single"/>
          </w:rPr>
          <w:t xml:space="preserve">Commission’s </w:t>
        </w:r>
      </w:ins>
      <w:r>
        <w:rPr>
          <w:u w:val="single"/>
        </w:rPr>
        <w:t>Waivers</w:t>
      </w:r>
    </w:p>
    <w:p>
      <w:pPr>
        <w:pStyle w:val="BodyTextIndent3"/>
        <w:spacing w:lineRule="auto" w:line="240"/>
        <w:ind w:hanging="0" w:end="0"/>
        <w:rPr/>
      </w:pPr>
      <w:r>
        <w:rPr/>
      </w:r>
    </w:p>
    <w:p>
      <w:pPr>
        <w:pStyle w:val="BodyTextIndent3"/>
        <w:rPr>
          <w:ins w:id="42" w:author="Andrew Brown" w:date="2001-03-29T11:02:00Z"/>
        </w:rPr>
      </w:pPr>
      <w:r>
        <w:rPr/>
        <w:t>As IEP pointed out in its comments on the Commission’s December 15 Order in EL00-95, most California QFs have provided a “warranty” under their contracts with the utilities which assures compliance with the FERC regulations</w:t>
      </w:r>
      <w:ins w:id="38" w:author="Andrew Brown" w:date="2001-03-29T09:54:00Z">
        <w:r>
          <w:rPr/>
          <w:t xml:space="preserve"> in effect as of the date the contract was entered into</w:t>
        </w:r>
      </w:ins>
      <w:r>
        <w:rPr/>
        <w:t xml:space="preserve">.  This contractual obligation is distinct from the QFs’ obligation to the Commission to satisfy the regulations.  While the Commission may waive those regulations to encourage additional supply, as it has done, neither the FERC or the California Commission can direct the modification of the existing QF-utility contracts.  This places QFs in a potentially difficult position in which they must assume that the utility will waive the applicable contract provision.  Given the utilities’ historic hostility toward QFs, it would not be unreasonable for a QF to be concerned that the utility would take the perverse step of pursuing litigation against a generator that has relied on the Commission’s waiver.  However, to avoid such a perverse outcome, either the FERC or the California Commission could create a disincentive to the utilities should they attempt </w:t>
      </w:r>
      <w:ins w:id="39" w:author="Andrew Brown" w:date="2001-03-29T09:55:00Z">
        <w:r>
          <w:rPr/>
          <w:t xml:space="preserve">to assert contract breach or damages stemming from the QFs’ reliance on the FERC regulation waiver.  FERC’s action in this regard could be something akin to a </w:t>
        </w:r>
      </w:ins>
      <w:ins w:id="40" w:author="Andrew Brown" w:date="2001-03-29T09:57:00Z">
        <w:r>
          <w:rPr/>
          <w:t>return on equity reduction for jurisdictional transmission rates should the utility fail to honor the Commission’s intent behind the waivers.</w:t>
        </w:r>
      </w:ins>
      <w:ins w:id="41" w:author="Andrew Brown" w:date="2001-03-29T11:02:00Z">
        <w:r>
          <w:rPr/>
          <w:t xml:space="preserve">  </w:t>
        </w:r>
      </w:ins>
    </w:p>
    <w:p>
      <w:pPr>
        <w:pStyle w:val="BodyTextIndent3"/>
        <w:rPr>
          <w:ins w:id="55" w:author="Andrew Brown" w:date="2001-03-29T11:26:00Z"/>
        </w:rPr>
      </w:pPr>
      <w:ins w:id="43" w:author="Andrew Brown" w:date="2001-03-29T11:02:00Z">
        <w:r>
          <w:rPr/>
          <w:t xml:space="preserve">Furthermore, </w:t>
        </w:r>
      </w:ins>
      <w:ins w:id="44" w:author="Andrew Brown" w:date="2001-03-29T11:08:00Z">
        <w:r>
          <w:rPr/>
          <w:t>IEP has been informed by its QF membership that the utilities are refusing to either purchase additional power made available because of the waiver or permit the QF to sell the power to another creditworthy entity.  T</w:t>
        </w:r>
      </w:ins>
      <w:ins w:id="45" w:author="Andrew Brown" w:date="2001-03-29T11:02:00Z">
        <w:r>
          <w:rPr/>
          <w:t xml:space="preserve">he Commission must direct </w:t>
        </w:r>
      </w:ins>
      <w:ins w:id="46" w:author="Andrew Brown" w:date="2001-03-29T11:09:00Z">
        <w:r>
          <w:rPr/>
          <w:t xml:space="preserve">the utilities to purchase the power, or </w:t>
        </w:r>
      </w:ins>
      <w:ins w:id="47" w:author="Andrew Brown" w:date="2001-03-29T11:25:00Z">
        <w:r>
          <w:rPr/>
          <w:t xml:space="preserve">alternatively the utilities must </w:t>
        </w:r>
      </w:ins>
      <w:ins w:id="48" w:author="Andrew Brown" w:date="2001-03-29T11:09:00Z">
        <w:r>
          <w:rPr/>
          <w:t xml:space="preserve">undertake any and all steps necessary to enable the sales of surplus power to creditworthy purchasers.  </w:t>
        </w:r>
      </w:ins>
      <w:ins w:id="49" w:author="Andrew Brown" w:date="2001-03-29T11:11:00Z">
        <w:r>
          <w:rPr/>
          <w:t>The Commission’s intent to squeeze out all energy from existing resources is clear</w:t>
        </w:r>
      </w:ins>
      <w:ins w:id="50" w:author="Andrew Brown" w:date="2001-03-29T11:21:00Z">
        <w:r>
          <w:rPr/>
          <w:t xml:space="preserve"> and unequivocal, and utility efforts to frustrate these additional supplies must not be tolerated</w:t>
        </w:r>
      </w:ins>
      <w:ins w:id="51" w:author="Andrew Brown" w:date="2001-03-29T11:26:00Z">
        <w:r>
          <w:rPr/>
          <w:t xml:space="preserve"> if California is to minimize blackouts this summer</w:t>
        </w:r>
      </w:ins>
      <w:ins w:id="52" w:author="Andrew Brown" w:date="2001-03-29T11:11:00Z">
        <w:r>
          <w:rPr/>
          <w:t xml:space="preserve">. </w:t>
        </w:r>
      </w:ins>
      <w:ins w:id="53" w:author="Andrew Brown" w:date="2001-03-29T11:23:00Z">
        <w:r>
          <w:rPr/>
          <w:t xml:space="preserve"> Furthermore, because of the direct financial straights of the utilities in California, these supplies should be made available to all </w:t>
        </w:r>
      </w:ins>
      <w:ins w:id="54" w:author="Andrew Brown" w:date="2001-03-29T11:26:00Z">
        <w:r>
          <w:rPr/>
          <w:t xml:space="preserve">creditworthy purchases, either as that fraction of additional energy above historic output, or the entire output which the utility contract is suspended for failure to perform.  </w:t>
        </w:r>
      </w:ins>
    </w:p>
    <w:p>
      <w:pPr>
        <w:pStyle w:val="BodyTextIndent3"/>
        <w:rPr/>
      </w:pPr>
      <w:ins w:id="56" w:author="Andrew Brown" w:date="2001-03-29T11:28:00Z">
        <w:r>
          <w:rPr/>
          <w:t xml:space="preserve">The Commission’s underlying goal and rationale for the waivers is to maximize actual generation from all existing resources.  In light of the ISO’s recent estimation of supply shortfalls ranging from 600 to 3,700 MWs this summer, any utility refusal or reluctance to embrace that </w:t>
        </w:r>
      </w:ins>
      <w:ins w:id="57" w:author="Andrew Brown" w:date="2001-03-29T11:30:00Z">
        <w:r>
          <w:rPr/>
          <w:t>goal is simply dumbfounding and cannot be permitted.</w:t>
        </w:r>
      </w:ins>
      <w:ins w:id="58" w:author="Andrew Brown" w:date="2001-03-29T11:30:00Z">
        <w:r>
          <w:rPr>
            <w:rStyle w:val="FootnoteCharacters"/>
            <w:rStyle w:val="FootnoteReference"/>
          </w:rPr>
          <w:footnoteReference w:id="3"/>
        </w:r>
      </w:ins>
      <w:ins w:id="59" w:author="Andrew Brown" w:date="2001-03-29T11:30:00Z">
        <w:r>
          <w:rPr/>
          <w:t xml:space="preserve">  </w:t>
        </w:r>
      </w:ins>
      <w:ins w:id="60" w:author="Andrew Brown" w:date="2001-03-29T11:36:00Z">
        <w:r>
          <w:rPr/>
          <w:t>The Commission must therefore direct the utilities to accept all power delivered or to immediately take those steps necessary to effect such sales to willing, creditworthy purchasers.</w:t>
        </w:r>
      </w:ins>
    </w:p>
    <w:p>
      <w:pPr>
        <w:pStyle w:val="BodyTextIndent3"/>
        <w:keepNext w:val="true"/>
        <w:numPr>
          <w:ilvl w:val="1"/>
          <w:numId w:val="2"/>
        </w:numPr>
        <w:spacing w:lineRule="auto" w:line="240"/>
        <w:rPr>
          <w:u w:val="single"/>
        </w:rPr>
      </w:pPr>
      <w:r>
        <w:rPr>
          <w:u w:val="single"/>
        </w:rPr>
        <w:t>The Commission Must Direct the ISO to Provide A Seamless Interconnection Process for Existing Facilities.</w:t>
      </w:r>
    </w:p>
    <w:p>
      <w:pPr>
        <w:pStyle w:val="BodyTextIndent3"/>
        <w:keepNext w:val="true"/>
        <w:spacing w:lineRule="auto" w:line="240"/>
        <w:ind w:hanging="0" w:start="720" w:end="0"/>
        <w:rPr>
          <w:u w:val="single"/>
        </w:rPr>
      </w:pPr>
      <w:r>
        <w:rPr>
          <w:u w:val="single"/>
        </w:rPr>
      </w:r>
    </w:p>
    <w:p>
      <w:pPr>
        <w:pStyle w:val="BodyTextIndent3"/>
        <w:ind w:hanging="0" w:end="0"/>
        <w:rPr/>
      </w:pPr>
      <w:r>
        <w:rPr/>
        <w:tab/>
        <w:t xml:space="preserve">Existing QFs operate pursuant to contracts which include provisions for interconnection to the utility system.  Obviously these provisions pre-date the development of </w:t>
      </w:r>
      <w:ins w:id="61" w:author="Andrew Brown" w:date="2001-03-29T09:59:00Z">
        <w:r>
          <w:rPr/>
          <w:t xml:space="preserve">the Commission’s </w:t>
        </w:r>
      </w:ins>
      <w:r>
        <w:rPr/>
        <w:t xml:space="preserve">open access policies.  The current interconnection processes outlined in Order 888 and the CAISO Tariff, Transmission Owners Tariff and Wholesale Distribution Access Tariffs all begin with the presumption that the facility seeking interconnection is a new project.  Such is not the case with QFs already in operation.  There is no need for system impact studies, facility studies, or any other process more applicable to the interconnection of new capacity.  In the case of QFs who may be forced to suspend or terminate their current arrangement with the utility due to non-payment or other conditions of default, some seamless mechanism must be created to allow the continued </w:t>
      </w:r>
      <w:del w:id="62" w:author="Andrew Brown" w:date="2001-03-29T10:54:00Z">
        <w:r>
          <w:rPr/>
          <w:delText xml:space="preserve">operation </w:delText>
        </w:r>
      </w:del>
      <w:ins w:id="63" w:author="Andrew Brown" w:date="2001-03-29T10:54:00Z">
        <w:r>
          <w:rPr/>
          <w:t xml:space="preserve">provision of power from </w:t>
        </w:r>
      </w:ins>
      <w:del w:id="64" w:author="Andrew Brown" w:date="2001-03-29T10:54:00Z">
        <w:r>
          <w:rPr/>
          <w:delText xml:space="preserve">of </w:delText>
        </w:r>
      </w:del>
      <w:r>
        <w:rPr/>
        <w:t>the facility.  Because of the utilities’ financial crisis, the immediate need for this mechanism is paramount if California is to avoid supply disruptions</w:t>
      </w:r>
      <w:ins w:id="65" w:author="Andrew Brown" w:date="2001-03-29T09:59:00Z">
        <w:r>
          <w:rPr/>
          <w:t xml:space="preserve"> that would otherwise occur with a process not applicable to existing projects</w:t>
        </w:r>
      </w:ins>
      <w:r>
        <w:rPr/>
        <w:t>.</w:t>
      </w:r>
    </w:p>
    <w:p>
      <w:pPr>
        <w:pStyle w:val="BodyTextIndent3"/>
        <w:numPr>
          <w:ilvl w:val="2"/>
          <w:numId w:val="2"/>
        </w:numPr>
        <w:spacing w:lineRule="auto" w:line="240"/>
        <w:rPr>
          <w:i/>
          <w:i/>
        </w:rPr>
      </w:pPr>
      <w:r>
        <w:rPr>
          <w:i/>
        </w:rPr>
        <w:t>Create a Mechanism To Carry Forward, As A Default, The Existing Interconnection Agreement</w:t>
      </w:r>
    </w:p>
    <w:p>
      <w:pPr>
        <w:pStyle w:val="BodyTextIndent3"/>
        <w:spacing w:lineRule="auto" w:line="240"/>
        <w:ind w:hanging="0" w:end="0"/>
        <w:rPr>
          <w:i/>
          <w:i/>
        </w:rPr>
      </w:pPr>
      <w:r>
        <w:rPr>
          <w:i/>
        </w:rPr>
      </w:r>
    </w:p>
    <w:p>
      <w:pPr>
        <w:pStyle w:val="BodyTextIndent3"/>
        <w:ind w:firstLine="720" w:end="0"/>
        <w:rPr/>
      </w:pPr>
      <w:r>
        <w:rPr/>
        <w:t>The preferred approach, particularly for the immediate circumstances, would be to lift out any previously existing interconnection arrangement.  Survival of those interconnection provisions after suspension or termination of the power purchase arrangement would provide a</w:t>
      </w:r>
      <w:ins w:id="66" w:author="Andrew Brown" w:date="2001-03-29T10:01:00Z">
        <w:r>
          <w:rPr/>
          <w:t>n immediate</w:t>
        </w:r>
      </w:ins>
      <w:r>
        <w:rPr/>
        <w:t xml:space="preserve"> means to avoid unnecessary stranding of generating capacity due to the lack of creditworthiness of the utility.  This approach could be implemented by the Commission imposing a requirement that the existing facility be given an interconnection agreement on terms no more onerous than those previously in place for that facility as a default.  This seamless default approach recognizes that the facility has not changed in terms of its physical interconnection requirements and can impose no set of new variables to the operation of the transmission system simply as a product of a change in commercial relationships.  </w:t>
      </w:r>
    </w:p>
    <w:p>
      <w:pPr>
        <w:pStyle w:val="BodyTextIndent3"/>
        <w:numPr>
          <w:ilvl w:val="2"/>
          <w:numId w:val="2"/>
        </w:numPr>
        <w:spacing w:lineRule="auto" w:line="240"/>
        <w:rPr>
          <w:i/>
          <w:i/>
        </w:rPr>
      </w:pPr>
      <w:r>
        <w:rPr>
          <w:i/>
        </w:rPr>
        <w:t>Require the ISO and the Transmission Owners to Include in Their Interconnection Processes An Approach Specifically Tailored To Existing Facilities.</w:t>
      </w:r>
    </w:p>
    <w:p>
      <w:pPr>
        <w:pStyle w:val="BodyTextIndent3"/>
        <w:spacing w:lineRule="auto" w:line="240"/>
        <w:ind w:firstLine="720" w:end="0"/>
        <w:rPr>
          <w:i/>
          <w:i/>
        </w:rPr>
      </w:pPr>
      <w:r>
        <w:rPr>
          <w:i/>
        </w:rPr>
      </w:r>
    </w:p>
    <w:p>
      <w:pPr>
        <w:pStyle w:val="BodyTextIndent3"/>
        <w:ind w:firstLine="720" w:end="0"/>
        <w:rPr/>
      </w:pPr>
      <w:r>
        <w:rPr/>
        <w:t>The interconnection processes currently in place fail to adequately accommodate the interconnection of existing facilities which cannot, by definition, require the</w:t>
      </w:r>
      <w:del w:id="67" w:author="Edward W. Tomeo" w:date="2001-03-28T21:38:00Z">
        <w:r>
          <w:rPr/>
          <w:delText>y</w:delText>
        </w:r>
      </w:del>
      <w:r>
        <w:rPr/>
        <w:t xml:space="preserve"> analytical steps needed for the interconnection of new facilities.  This is a real issue that IEP has brought to the attention of the ISO on a number of occasions during efforts at developing revised processes for new facilities.  However, the current environment in California has highlighted the need to have provisions in place as soon as practicable.  </w:t>
      </w:r>
    </w:p>
    <w:p>
      <w:pPr>
        <w:pStyle w:val="BodyTextIndent3"/>
        <w:ind w:firstLine="720" w:end="0"/>
        <w:rPr/>
      </w:pPr>
      <w:r>
        <w:rPr/>
        <w:t xml:space="preserve">Provisions particular to existing facilities are needed because there will be a number of existing QF facilities that will, at some point of time, exit </w:t>
      </w:r>
      <w:ins w:id="68" w:author="Andrew Brown" w:date="2001-03-29T10:55:00Z">
        <w:r>
          <w:rPr/>
          <w:t xml:space="preserve">or suspend </w:t>
        </w:r>
      </w:ins>
      <w:r>
        <w:rPr/>
        <w:t>existing interconnection arrangements associated with their power purchase arrangements.  Depending on the outcome of current events in California regarding the credit crisis, there could be a wave of projects exiting relationships with insolvent utilities</w:t>
      </w:r>
      <w:ins w:id="69" w:author="Andrew Brown" w:date="2001-03-29T10:55:00Z">
        <w:r>
          <w:rPr/>
          <w:t xml:space="preserve"> or exercising commercial rights to suspend delivery under the agreements and to mitigate damages associated with the utilities’ breach or default</w:t>
        </w:r>
      </w:ins>
      <w:r>
        <w:rPr/>
        <w:t xml:space="preserve">.  While such facilities may continue to be QFs under PURPA, some could elect to become merchant generation facilities without the benefits and obligations attendant to QF status.  </w:t>
      </w:r>
    </w:p>
    <w:p>
      <w:pPr>
        <w:pStyle w:val="BodyTextIndent3"/>
        <w:ind w:firstLine="720" w:end="0"/>
        <w:rPr/>
      </w:pPr>
      <w:r>
        <w:rPr/>
        <w:t xml:space="preserve">In any event, </w:t>
      </w:r>
      <w:del w:id="70" w:author="Andrew Brown" w:date="2001-03-29T10:57:00Z">
        <w:r>
          <w:rPr/>
          <w:delText>tariff provisions</w:delText>
        </w:r>
      </w:del>
      <w:ins w:id="71" w:author="Andrew Brown" w:date="2001-03-29T10:57:00Z">
        <w:r>
          <w:rPr/>
          <w:t xml:space="preserve">steps </w:t>
        </w:r>
      </w:ins>
      <w:r>
        <w:rPr/>
        <w:t xml:space="preserve"> are </w:t>
      </w:r>
      <w:ins w:id="72" w:author="Andrew Brown" w:date="2001-03-29T10:57:00Z">
        <w:r>
          <w:rPr/>
          <w:t xml:space="preserve">immediately </w:t>
        </w:r>
      </w:ins>
      <w:r>
        <w:rPr/>
        <w:t xml:space="preserve">necessary to allow for the continued deliver of these facilities without triggering or requiring time consuming tariff processes not logically associated with generation already incorporated into the transmission grid.  The simple change of contractual or regulatory status alone, absent any increase in generation capacity from that facility, should not necessitate a new round of interconnection impact analysis, new interconnection study fees or imposition of facility upgrades.  It should not require a loss of access to the grid or the relocation of the project to the back of some “interconnection queue.”  To this end, the Commission should require such provisions in all interconnection processes throughout the West, and specifically require and direct the CAISO and the Transmission Owners to include such provisions in their tariffs that will provide for seamless transition in interconnection arrangements.  </w:t>
      </w:r>
    </w:p>
    <w:p>
      <w:pPr>
        <w:pStyle w:val="BodyTextIndent3"/>
        <w:numPr>
          <w:ilvl w:val="1"/>
          <w:numId w:val="2"/>
        </w:numPr>
        <w:spacing w:lineRule="auto" w:line="240"/>
        <w:rPr>
          <w:u w:val="single"/>
        </w:rPr>
      </w:pPr>
      <w:del w:id="73" w:author="Andrew Brown" w:date="2001-03-29T10:58:00Z">
        <w:r>
          <w:rPr>
            <w:u w:val="single"/>
          </w:rPr>
          <w:delText>Incorporation of Existing Backup Capacity into Wholesale Markets</w:delText>
        </w:r>
      </w:del>
      <w:ins w:id="74" w:author="Andrew Brown" w:date="2001-03-29T10:58:00Z">
        <w:r>
          <w:rPr>
            <w:u w:val="single"/>
          </w:rPr>
          <w:t xml:space="preserve">Immediately Create A Mechanism That Permits QFs to Seamlessly </w:t>
        </w:r>
      </w:ins>
      <w:ins w:id="75" w:author="Andrew Brown" w:date="2001-03-29T11:38:00Z">
        <w:r>
          <w:rPr>
            <w:u w:val="single"/>
          </w:rPr>
          <w:t>Changes Scheduling Coordinators After Suspending or Terminating The Contract.</w:t>
        </w:r>
      </w:ins>
    </w:p>
    <w:p>
      <w:pPr>
        <w:pStyle w:val="BodyTextIndent3"/>
        <w:spacing w:lineRule="auto" w:line="240"/>
        <w:ind w:hanging="0" w:end="0"/>
        <w:rPr>
          <w:u w:val="single"/>
        </w:rPr>
      </w:pPr>
      <w:r>
        <w:rPr>
          <w:u w:val="single"/>
        </w:rPr>
      </w:r>
    </w:p>
    <w:p>
      <w:pPr>
        <w:pStyle w:val="BodyTextIndent3"/>
        <w:rPr>
          <w:ins w:id="82" w:author="Andrew Brown" w:date="2001-03-29T11:47:00Z"/>
        </w:rPr>
      </w:pPr>
      <w:ins w:id="76" w:author="Andrew Brown" w:date="2001-03-29T11:40:00Z">
        <w:r>
          <w:rPr/>
          <w:t>Parties to commercial agreements typically have rights and obligations that permit them to exercise self-help went the counterparty is in default or breach of the agreement.  Such rights including the ability to request assurances of the other party’s performance and to suspend operations, or terminate the arrangement, if adequate assurances are not provided</w:t>
        </w:r>
      </w:ins>
      <w:ins w:id="77" w:author="Andrew Brown" w:date="2001-03-29T11:44:00Z">
        <w:r>
          <w:rPr/>
          <w:t xml:space="preserve"> in light of the risk of material breach</w:t>
        </w:r>
      </w:ins>
      <w:ins w:id="78" w:author="Andrew Brown" w:date="2001-03-29T11:41:00Z">
        <w:r>
          <w:rPr/>
          <w:t xml:space="preserve">.  Parties also have the obligation to mitigate damages associated with default or breach.  The right to self-help is tempered by the fact that premature </w:t>
        </w:r>
      </w:ins>
      <w:ins w:id="79" w:author="Andrew Brown" w:date="2001-03-29T11:43:00Z">
        <w:r>
          <w:rPr/>
          <w:t xml:space="preserve">suspension of contract performance can itself expose the suspending or terminating party </w:t>
        </w:r>
      </w:ins>
      <w:ins w:id="80" w:author="Andrew Brown" w:date="2001-03-29T11:45:00Z">
        <w:r>
          <w:rPr/>
          <w:t xml:space="preserve">to damages.  These elements of commercial transactions provide an efficient means of providing commodities and services.  Unfortunately because of the credit crisis facing California utilities, there is a new spotlight on these types of </w:t>
        </w:r>
      </w:ins>
      <w:ins w:id="81" w:author="Andrew Brown" w:date="2001-03-29T11:47:00Z">
        <w:r>
          <w:rPr/>
          <w:t>contract rights within the arena of power sales.</w:t>
        </w:r>
      </w:ins>
    </w:p>
    <w:p>
      <w:pPr>
        <w:pStyle w:val="BodyTextIndent3"/>
        <w:rPr>
          <w:ins w:id="86" w:author="Andrew Brown" w:date="2001-03-29T11:51:00Z"/>
        </w:rPr>
      </w:pPr>
      <w:ins w:id="83" w:author="Andrew Brown" w:date="2001-03-29T11:47:00Z">
        <w:r>
          <w:rPr/>
          <w:t xml:space="preserve">As the risks associated with commercial arrangements between the QFs and weakened utilities mount, there is an immediate need to have in place mechanism which will provide for the expeditious reconfiguration of commercial and regulatory relationships.  Whether triggered by decisions to terminate or suspend their contracts, </w:t>
        </w:r>
      </w:ins>
      <w:ins w:id="84" w:author="Andrew Brown" w:date="2001-03-29T11:49:00Z">
        <w:r>
          <w:rPr/>
          <w:t xml:space="preserve">QFs should be provided an means to move away from the uncreditworthy utilities with the least possible disruption to deliveries of power.  As the Commission is painfully aware, QFs have not been paid for past deliveries and many have been forced to reduce or cease operations because the QFs are in a commercially </w:t>
        </w:r>
      </w:ins>
      <w:ins w:id="85" w:author="Andrew Brown" w:date="2001-03-29T11:51:00Z">
        <w:r>
          <w:rPr/>
          <w:t>untenable position.  Time is now of the essence, because the status quo is not sustainable.</w:t>
        </w:r>
      </w:ins>
    </w:p>
    <w:p>
      <w:pPr>
        <w:pStyle w:val="BodyTextIndent3"/>
        <w:rPr>
          <w:ins w:id="120" w:author="Andrew Brown" w:date="2001-03-29T11:57:00Z"/>
        </w:rPr>
      </w:pPr>
      <w:ins w:id="87" w:author="Andrew Brown" w:date="2001-03-29T11:51:00Z">
        <w:r>
          <w:rPr/>
          <w:t>IEP is aware that the utilities are hostile to the QFs suspending performance under the contract</w:t>
        </w:r>
      </w:ins>
      <w:ins w:id="88" w:author="Andrew Brown" w:date="2001-03-29T12:41:00Z">
        <w:r>
          <w:rPr/>
          <w:t xml:space="preserve"> notwithstanding any rights to do so</w:t>
        </w:r>
      </w:ins>
      <w:ins w:id="89" w:author="Andrew Brown" w:date="2001-03-29T11:52:00Z">
        <w:r>
          <w:rPr/>
          <w:t>.</w:t>
        </w:r>
      </w:ins>
      <w:ins w:id="90" w:author="Andrew Brown" w:date="2001-03-29T13:32:00Z">
        <w:r>
          <w:rPr>
            <w:rStyle w:val="FootnoteCharacters"/>
            <w:rStyle w:val="FootnoteReference"/>
          </w:rPr>
          <w:footnoteReference w:id="4"/>
        </w:r>
      </w:ins>
      <w:ins w:id="91" w:author="Andrew Brown" w:date="2001-03-29T11:52:00Z">
        <w:r>
          <w:rPr/>
          <w:t xml:space="preserve">  The utilities are not able to pay the past due amounts, and recent actions at the California Commission may not provide any additional financial security</w:t>
        </w:r>
      </w:ins>
      <w:ins w:id="92" w:author="Andrew Brown" w:date="2001-03-29T12:42:00Z">
        <w:r>
          <w:rPr/>
          <w:t xml:space="preserve"> that improves their creditworthiness</w:t>
        </w:r>
      </w:ins>
      <w:ins w:id="93" w:author="Andrew Brown" w:date="2001-03-29T11:52:00Z">
        <w:r>
          <w:rPr/>
          <w:t xml:space="preserve">.  IEP is aware that ISO has instituted an internal rule, deemed necessary to avoid </w:t>
        </w:r>
      </w:ins>
      <w:ins w:id="94" w:author="Andrew Brown" w:date="2001-03-29T11:54:00Z">
        <w:r>
          <w:rPr/>
          <w:t>potential problems with the utilities</w:t>
        </w:r>
      </w:ins>
      <w:ins w:id="95" w:author="Andrew Brown" w:date="2001-03-29T12:42:00Z">
        <w:r>
          <w:rPr/>
          <w:t xml:space="preserve"> regarding the existing QF contracts</w:t>
        </w:r>
      </w:ins>
      <w:ins w:id="96" w:author="Andrew Brown" w:date="2001-03-29T11:54:00Z">
        <w:r>
          <w:rPr/>
          <w:t xml:space="preserve">, that requires the QF to present either a court or administrative order or a written confirmation from the utility that the QF can chance scheduling coordinators (“SCs”).  </w:t>
        </w:r>
      </w:ins>
      <w:ins w:id="97" w:author="Andrew Brown" w:date="2001-03-29T11:58:00Z">
        <w:r>
          <w:rPr/>
          <w:t>IEP is informed that the utilities have refused to provide the assent the ISO now demands</w:t>
        </w:r>
      </w:ins>
      <w:ins w:id="98" w:author="Andrew Brown" w:date="2001-03-29T12:43:00Z">
        <w:r>
          <w:rPr/>
          <w:t>, thus effectively forcing each individual QF to petition a court or other body to satisfy this rule</w:t>
        </w:r>
      </w:ins>
      <w:ins w:id="99" w:author="Andrew Brown" w:date="2001-03-29T11:58:00Z">
        <w:r>
          <w:rPr/>
          <w:t xml:space="preserve">.  </w:t>
        </w:r>
      </w:ins>
      <w:ins w:id="100" w:author="Andrew Brown" w:date="2001-03-29T11:55:00Z">
        <w:r>
          <w:rPr/>
          <w:t xml:space="preserve">This </w:t>
        </w:r>
      </w:ins>
      <w:ins w:id="101" w:author="Andrew Brown" w:date="2001-03-29T11:58:00Z">
        <w:r>
          <w:rPr/>
          <w:t xml:space="preserve">ISO </w:t>
        </w:r>
      </w:ins>
      <w:ins w:id="102" w:author="Andrew Brown" w:date="2001-03-29T11:55:00Z">
        <w:r>
          <w:rPr/>
          <w:t>rule</w:t>
        </w:r>
      </w:ins>
      <w:ins w:id="103" w:author="Andrew Brown" w:date="2001-03-29T12:44:00Z">
        <w:r>
          <w:rPr/>
          <w:t xml:space="preserve">—which we believe </w:t>
        </w:r>
      </w:ins>
      <w:ins w:id="104" w:author="Andrew Brown" w:date="2001-03-29T12:44:00Z">
        <w:r>
          <w:rPr>
            <w:b/>
            <w:bCs/>
            <w:i/>
            <w:iCs/>
            <w:u w:val="single"/>
          </w:rPr>
          <w:t>only applies to QF resources under contract with the utilities</w:t>
        </w:r>
      </w:ins>
      <w:ins w:id="105" w:author="Andrew Brown" w:date="2001-03-29T12:44:00Z">
        <w:r>
          <w:rPr/>
          <w:t xml:space="preserve"> under PURPA—could </w:t>
        </w:r>
      </w:ins>
      <w:ins w:id="106" w:author="Andrew Brown" w:date="2001-03-29T11:55:00Z">
        <w:r>
          <w:rPr/>
          <w:t xml:space="preserve">have the unintended consequence of either denying </w:t>
        </w:r>
      </w:ins>
      <w:ins w:id="107" w:author="Andrew Brown" w:date="2001-03-29T12:45:00Z">
        <w:r>
          <w:rPr/>
          <w:t xml:space="preserve">or interfering with </w:t>
        </w:r>
      </w:ins>
      <w:ins w:id="108" w:author="Andrew Brown" w:date="2001-03-29T11:56:00Z">
        <w:r>
          <w:rPr/>
          <w:t>the QFs</w:t>
        </w:r>
      </w:ins>
      <w:ins w:id="109" w:author="Andrew Brown" w:date="2001-03-29T12:45:00Z">
        <w:r>
          <w:rPr/>
          <w:t>’</w:t>
        </w:r>
      </w:ins>
      <w:ins w:id="110" w:author="Andrew Brown" w:date="2001-03-29T11:56:00Z">
        <w:r>
          <w:rPr/>
          <w:t xml:space="preserve"> ability to quickly exercise its self-help rights </w:t>
        </w:r>
      </w:ins>
      <w:ins w:id="111" w:author="Andrew Brown" w:date="2001-03-29T12:45:00Z">
        <w:r>
          <w:rPr/>
          <w:t>consistent with</w:t>
        </w:r>
      </w:ins>
      <w:ins w:id="112" w:author="Andrew Brown" w:date="2001-03-29T11:56:00Z">
        <w:r>
          <w:rPr/>
          <w:t xml:space="preserve"> contract law or could </w:t>
        </w:r>
      </w:ins>
      <w:ins w:id="113" w:author="Andrew Brown" w:date="2001-03-29T12:46:00Z">
        <w:r>
          <w:rPr/>
          <w:t xml:space="preserve">it </w:t>
        </w:r>
      </w:ins>
      <w:ins w:id="114" w:author="Andrew Brown" w:date="2001-03-29T11:55:00Z">
        <w:r>
          <w:rPr/>
          <w:t>unnecessarily delay</w:t>
        </w:r>
      </w:ins>
      <w:ins w:id="115" w:author="Andrew Brown" w:date="2001-03-29T12:46:00Z">
        <w:r>
          <w:rPr/>
          <w:t>s</w:t>
        </w:r>
      </w:ins>
      <w:ins w:id="116" w:author="Andrew Brown" w:date="2001-03-29T11:57:00Z">
        <w:r>
          <w:rPr/>
          <w:t xml:space="preserve"> the continuation of QF deliveries while administrative or judicial relief is sought</w:t>
        </w:r>
      </w:ins>
      <w:ins w:id="117" w:author="Andrew Brown" w:date="2001-03-29T12:46:00Z">
        <w:r>
          <w:rPr/>
          <w:t xml:space="preserve"> by the QF to satisfy this ISO requirement</w:t>
        </w:r>
      </w:ins>
      <w:ins w:id="118" w:author="Andrew Brown" w:date="2001-03-29T11:57:00Z">
        <w:r>
          <w:rPr/>
          <w:t>.</w:t>
        </w:r>
      </w:ins>
      <w:ins w:id="119" w:author="Andrew Brown" w:date="2001-03-29T12:45:00Z">
        <w:r>
          <w:rPr/>
          <w:t xml:space="preserve"> </w:t>
        </w:r>
      </w:ins>
    </w:p>
    <w:p>
      <w:pPr>
        <w:pStyle w:val="BodyTextIndent3"/>
        <w:rPr>
          <w:ins w:id="123" w:author="Andrew Brown" w:date="2001-03-29T12:46:00Z"/>
        </w:rPr>
      </w:pPr>
      <w:ins w:id="121" w:author="Andrew Brown" w:date="2001-03-29T11:57:00Z">
        <w:r>
          <w:rPr/>
          <w:t xml:space="preserve">IEP suggests the following </w:t>
        </w:r>
      </w:ins>
      <w:ins w:id="122" w:author="Andrew Brown" w:date="2001-03-29T12:46:00Z">
        <w:r>
          <w:rPr/>
          <w:t xml:space="preserve">approach to ensure that existing QF resources are ensured the ability to provide power to creditworthy entities consistent with contract rights and Consistent with the Commission’s desire to minimize disruption of deliveries from the market.  </w:t>
        </w:r>
      </w:ins>
    </w:p>
    <w:p>
      <w:pPr>
        <w:pStyle w:val="BodyTextIndent3"/>
        <w:rPr>
          <w:ins w:id="146" w:author="Andrew Brown" w:date="2001-03-29T13:08:00Z"/>
        </w:rPr>
      </w:pPr>
      <w:ins w:id="124" w:author="Andrew Brown" w:date="2001-03-29T12:46:00Z">
        <w:r>
          <w:rPr/>
          <w:t xml:space="preserve">First: </w:t>
        </w:r>
      </w:ins>
      <w:ins w:id="125" w:author="Andrew Brown" w:date="2001-03-29T13:09:00Z">
        <w:r>
          <w:rPr/>
          <w:t xml:space="preserve"> The ISO should </w:t>
        </w:r>
      </w:ins>
      <w:ins w:id="126" w:author="Andrew Brown" w:date="2001-03-29T12:47:00Z">
        <w:r>
          <w:rPr/>
          <w:t>reverse the “burden of proof” imposed by the rule.  The QF rights should not be impeded in favor of the financially trouble utilities.  There can be no question that the utilities are financially troubled, and there can be no question that there are outstanding payments due QFs.  Therefore, the ISO</w:t>
        </w:r>
      </w:ins>
      <w:ins w:id="127" w:author="Andrew Brown" w:date="2001-03-29T12:50:00Z">
        <w:r>
          <w:rPr/>
          <w:t>—</w:t>
        </w:r>
      </w:ins>
      <w:ins w:id="128" w:author="Andrew Brown" w:date="2001-03-29T12:48:00Z">
        <w:r>
          <w:rPr/>
          <w:t xml:space="preserve">if </w:t>
        </w:r>
      </w:ins>
      <w:ins w:id="129" w:author="Andrew Brown" w:date="2001-03-29T12:50:00Z">
        <w:r>
          <w:rPr/>
          <w:t>it believes it must have such a rule</w:t>
        </w:r>
      </w:ins>
      <w:ins w:id="130" w:author="Andrew Brown" w:date="2001-03-29T13:09:00Z">
        <w:r>
          <w:rPr/>
          <w:t xml:space="preserve"> because if its tariff requirements</w:t>
        </w:r>
      </w:ins>
      <w:ins w:id="131" w:author="Andrew Brown" w:date="2001-03-29T12:50:00Z">
        <w:r>
          <w:rPr/>
          <w:t xml:space="preserve">—should require the utilities to protest &amp; show that the QF must be barred from changing SCs and that the generation resource should not be “delisted” from the utility’s PGA.  Therefore, the Commission should direct the ISO to accept the QF’s request to </w:t>
        </w:r>
      </w:ins>
      <w:ins w:id="132" w:author="Andrew Brown" w:date="2001-03-29T12:52:00Z">
        <w:r>
          <w:rPr/>
          <w:t xml:space="preserve">within 3 business days provided that simultaneous notice is given </w:t>
        </w:r>
      </w:ins>
      <w:ins w:id="133" w:author="Andrew Brown" w:date="2001-03-29T12:54:00Z">
        <w:r>
          <w:rPr/>
          <w:t xml:space="preserve">to </w:t>
        </w:r>
      </w:ins>
      <w:ins w:id="134" w:author="Andrew Brown" w:date="2001-03-29T12:52:00Z">
        <w:r>
          <w:rPr/>
          <w:t xml:space="preserve">the utility.  The utility would then have the opportunity to promptly indicate its  disagreement to the ISO, which would </w:t>
        </w:r>
      </w:ins>
      <w:ins w:id="135" w:author="Andrew Brown" w:date="2001-03-29T12:54:00Z">
        <w:r>
          <w:rPr/>
          <w:t xml:space="preserve">necessarily </w:t>
        </w:r>
      </w:ins>
      <w:ins w:id="136" w:author="Andrew Brown" w:date="2001-03-29T13:07:00Z">
        <w:r>
          <w:rPr/>
          <w:t>entail</w:t>
        </w:r>
      </w:ins>
      <w:ins w:id="137" w:author="Andrew Brown" w:date="2001-03-29T12:54:00Z">
        <w:r>
          <w:rPr/>
          <w:t xml:space="preserve"> an assertion </w:t>
        </w:r>
      </w:ins>
      <w:ins w:id="138" w:author="Andrew Brown" w:date="2001-03-29T13:07:00Z">
        <w:r>
          <w:rPr/>
          <w:t xml:space="preserve">by the utility </w:t>
        </w:r>
      </w:ins>
      <w:ins w:id="139" w:author="Andrew Brown" w:date="2001-03-29T12:54:00Z">
        <w:r>
          <w:rPr/>
          <w:t xml:space="preserve">that the </w:t>
        </w:r>
      </w:ins>
      <w:ins w:id="140" w:author="Andrew Brown" w:date="2001-03-29T13:08:00Z">
        <w:r>
          <w:rPr/>
          <w:t xml:space="preserve">specific </w:t>
        </w:r>
      </w:ins>
      <w:ins w:id="141" w:author="Andrew Brown" w:date="2001-03-29T12:53:00Z">
        <w:r>
          <w:rPr/>
          <w:t xml:space="preserve">QF is not entitled to terminate or suspend performance under the contract.  </w:t>
        </w:r>
      </w:ins>
      <w:ins w:id="142" w:author="Andrew Brown" w:date="2001-03-29T12:51:00Z">
        <w:r>
          <w:rPr/>
          <w:t xml:space="preserve"> </w:t>
        </w:r>
      </w:ins>
      <w:ins w:id="143" w:author="Andrew Brown" w:date="2001-03-29T12:55:00Z">
        <w:r>
          <w:rPr/>
          <w:t xml:space="preserve">Presumably if the utility is correct in its protest, then the QF would </w:t>
        </w:r>
      </w:ins>
      <w:ins w:id="144" w:author="Andrew Brown" w:date="2001-03-29T13:08:00Z">
        <w:r>
          <w:rPr/>
          <w:t xml:space="preserve">less of a </w:t>
        </w:r>
      </w:ins>
      <w:ins w:id="145" w:author="Andrew Brown" w:date="2001-03-29T12:55:00Z">
        <w:r>
          <w:rPr/>
          <w:t xml:space="preserve">business reason to not deliver to the utility.  </w:t>
        </w:r>
      </w:ins>
    </w:p>
    <w:p>
      <w:pPr>
        <w:pStyle w:val="BodyTextIndent3"/>
        <w:rPr>
          <w:ins w:id="156" w:author="Andrew Brown" w:date="2001-03-29T11:39:00Z"/>
        </w:rPr>
      </w:pPr>
      <w:ins w:id="147" w:author="Andrew Brown" w:date="2001-03-29T13:08:00Z">
        <w:r>
          <w:rPr/>
          <w:t xml:space="preserve">Second: </w:t>
        </w:r>
      </w:ins>
      <w:ins w:id="148" w:author="Andrew Brown" w:date="2001-03-29T12:57:00Z">
        <w:r>
          <w:rPr/>
          <w:t xml:space="preserve">Notwithstanding any </w:t>
        </w:r>
      </w:ins>
      <w:ins w:id="149" w:author="Andrew Brown" w:date="2001-03-29T13:08:00Z">
        <w:r>
          <w:rPr/>
          <w:t xml:space="preserve">assertion by the utility, the ISO should move forward with any necessary FERC filings applicable to a change in commercial relationships asserted by the QF.  That is to say, if the QF seeks to enter the applicable </w:t>
        </w:r>
      </w:ins>
      <w:ins w:id="150" w:author="Andrew Brown" w:date="2001-03-29T13:10:00Z">
        <w:r>
          <w:rPr/>
          <w:t xml:space="preserve">agreement (participating generator and meter services agreement for example), this should not be unilaterally delayed by the utility.  The utility would have amply opportunity to protest the filing at FERC.  Absent this </w:t>
        </w:r>
      </w:ins>
      <w:ins w:id="151" w:author="Andrew Brown" w:date="2001-03-29T13:16:00Z">
        <w:r>
          <w:rPr/>
          <w:t>right, the QF is “held hostage” by the utility</w:t>
        </w:r>
      </w:ins>
      <w:ins w:id="152" w:author="Andrew Brown" w:date="2001-03-29T13:22:00Z">
        <w:r>
          <w:rPr/>
          <w:t>, will incur additional damages due to the impediment created,</w:t>
        </w:r>
      </w:ins>
      <w:ins w:id="153" w:author="Andrew Brown" w:date="2001-03-29T13:17:00Z">
        <w:r>
          <w:rPr/>
          <w:t xml:space="preserve"> and </w:t>
        </w:r>
      </w:ins>
      <w:ins w:id="154" w:author="Andrew Brown" w:date="2001-03-29T13:23:00Z">
        <w:r>
          <w:rPr/>
          <w:t xml:space="preserve">existing resources will be unable to </w:t>
        </w:r>
      </w:ins>
      <w:ins w:id="155" w:author="Andrew Brown" w:date="2001-03-29T13:17:00Z">
        <w:r>
          <w:rPr/>
          <w:t>provide power to the market without the additional delay and attendant cost of pursuing judicial or other legal remedies.</w:t>
        </w:r>
      </w:ins>
    </w:p>
    <w:p>
      <w:pPr>
        <w:pStyle w:val="BodyTextIndent3"/>
        <w:rPr>
          <w:ins w:id="162" w:author="Andrew Brown" w:date="2001-03-29T13:18:00Z"/>
        </w:rPr>
      </w:pPr>
      <w:ins w:id="157" w:author="Andrew Brown" w:date="2001-03-29T13:17:00Z">
        <w:r>
          <w:rPr/>
          <w:t xml:space="preserve">Third: There should be a waiver of those Commission rules which would delay </w:t>
        </w:r>
      </w:ins>
      <w:ins w:id="158" w:author="Andrew Brown" w:date="2001-03-29T13:38:00Z">
        <w:r>
          <w:rPr/>
          <w:t xml:space="preserve">immediate </w:t>
        </w:r>
      </w:ins>
      <w:ins w:id="159" w:author="Andrew Brown" w:date="2001-03-29T13:18:00Z">
        <w:r>
          <w:rPr/>
          <w:t>implementation of any effectiveness of the agreements filed with the FERC.</w:t>
        </w:r>
      </w:ins>
      <w:ins w:id="160" w:author="Andrew Brown" w:date="2001-03-29T13:38:00Z">
        <w:r>
          <w:rPr/>
          <w:t xml:space="preserve">  Immediate effectiveness would not result in the loss of any party’s right to protest the filing, and any assertion that the switch of status should not be made would easily be rectified through retroactive adjustments to ISO settlement data.</w:t>
        </w:r>
      </w:ins>
      <w:ins w:id="161" w:author="Andrew Brown" w:date="2001-03-29T13:40:00Z">
        <w:r>
          <w:rPr>
            <w:rStyle w:val="FootnoteCharacters"/>
            <w:rStyle w:val="FootnoteReference"/>
          </w:rPr>
          <w:footnoteReference w:id="5"/>
        </w:r>
      </w:ins>
    </w:p>
    <w:p>
      <w:pPr>
        <w:pStyle w:val="BodyTextIndent3"/>
        <w:rPr>
          <w:ins w:id="165" w:author="Andrew Brown" w:date="2001-03-29T13:23:00Z"/>
        </w:rPr>
      </w:pPr>
      <w:ins w:id="163" w:author="Andrew Brown" w:date="2001-03-29T13:18:00Z">
        <w:r>
          <w:rPr/>
          <w:t>Fourth: There must be a similar mechanism that would provide f</w:t>
        </w:r>
      </w:ins>
      <w:ins w:id="164" w:author="Andrew Brown" w:date="2001-03-29T13:20:00Z">
        <w:r>
          <w:rPr/>
          <w:t>or the return of those QFs to the prior relationship status with the utility once suspended performance under the contract is resumed.  This would presumably occur once the utilities have cured their default and are no longer in material breach of the agreement.  At that point the previously existing arrangements, including the scheduling arrangements with the ISO, could be reinstituted.</w:t>
        </w:r>
      </w:ins>
    </w:p>
    <w:p>
      <w:pPr>
        <w:pStyle w:val="BodyTextIndent3"/>
        <w:rPr>
          <w:ins w:id="167" w:author="Andrew Brown" w:date="2001-03-29T11:39:00Z"/>
        </w:rPr>
      </w:pPr>
      <w:ins w:id="166" w:author="Andrew Brown" w:date="2001-03-29T13:23:00Z">
        <w:r>
          <w:rPr/>
          <w:t>IEP laments the status of the California marketplace, but if the common goal of serving loads throughout the West, and particularly in California where these resources are typically located, then steps must be taken now to minimize the potential disruption of supplies.  The steps outlined above should therefore be implemented on an expedited basis because time is off the essence.</w:t>
        </w:r>
      </w:ins>
    </w:p>
    <w:p>
      <w:pPr>
        <w:pStyle w:val="BodyTextIndent3"/>
        <w:rPr>
          <w:del w:id="169" w:author="Andrew Brown" w:date="2001-03-29T11:39:00Z"/>
        </w:rPr>
      </w:pPr>
      <w:del w:id="168" w:author="Andrew Brown" w:date="2001-03-29T11:39:00Z">
        <w:r>
          <w:rPr/>
          <w:delText xml:space="preserve">One of the innovative steps taken by the Commission is the streamlined mechanism which would allow onsite and back-up generation to operate and sell into the wholesale market.  While operation of these limits is likely to be limited by air quality requirements and other regulatory requirements, the removal of rate regulation obstacles by this Commission is to be applauded.  IEP notes, however, that the CAISO has adopted a “gross scheduling requirement” which would require such generation, typically located on the load-side of the site electric meter, to schedule and settle on a gross basis for both the generation and loads of the site.  Moreover, this policy imposes transmission-related charges on the site loads on a gross basis, notwithstanding the fact that the onsite generation provides the power consumed on site.  In the past such arrangements were undertaken on a net basis, which assessed payments and charges for energy delivered at the point of interconnection.   Insofar as the Commission has authorized such action on a temporary basis, there should be, at a minimum a waiver of those requirements, along with associated metering and telemetry requirements, should be taken during this period.  </w:delText>
        </w:r>
      </w:del>
    </w:p>
    <w:p>
      <w:pPr>
        <w:pStyle w:val="BodyTextIndent3"/>
        <w:keepNext w:val="true"/>
        <w:numPr>
          <w:ilvl w:val="0"/>
          <w:numId w:val="2"/>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u w:val="single"/>
        </w:rPr>
        <w:t>Natural Gas Capacity Issues</w:t>
      </w:r>
    </w:p>
    <w:p>
      <w:pPr>
        <w:pStyle w:val="Normal"/>
        <w:keepNext w:val="tru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10" w:end="0"/>
        <w:jc w:val="both"/>
        <w:rPr/>
      </w:pPr>
      <w:r>
        <w:rPr/>
        <w:t>IEP supports the Commission’s efforts to foster development of additional interstate gas transmission capacity that will be required to meet the requirements of the new generation capacity that is needed to serve the demand of the Western Interconnection.  We note, however, that similar efforts will be required to develop matching intrastate transmission capacity to ensure that there is no stranding of gas capacity at the California border.</w:t>
      </w:r>
    </w:p>
    <w:p>
      <w:pPr>
        <w:pStyle w:val="Normal"/>
        <w:keepNext w:val="true"/>
        <w:numPr>
          <w:ilvl w:val="0"/>
          <w:numId w:val="2"/>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u w:val="single"/>
        </w:rPr>
        <w:t>Conclusion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ins w:id="170" w:author="Andrew Brown" w:date="2001-03-29T13:26:00Z">
        <w:r>
          <w:rPr/>
          <w:tab/>
        </w:r>
      </w:ins>
      <w:r>
        <w:rPr/>
        <w:t xml:space="preserve">IEP  </w:t>
      </w:r>
      <w:ins w:id="171" w:author="Andrew Brown" w:date="2001-03-29T13:26:00Z">
        <w:r>
          <w:rPr/>
          <w:t>supports the Commission’s efforts to improve the supply and demand imbalance that exists today throughout the Western Interconnection.  IEP specifically requests that the Commission take the steps outlined above to remove obstacles to the continued delivery of power from existing QF resources.  California is expected to face serious supply shortfalls this summer, and the steps above should provide some needed options for the QF resources if they are to be available to help meet those peak needs.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Dated:  March 30, 2001</w:t>
        <w:tab/>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spacing w:lineRule="atLeast" w:line="480"/>
        <w:rPr/>
      </w:pPr>
      <w:r>
        <w:rPr/>
        <w:tab/>
        <w:tab/>
        <w:tab/>
        <w:tab/>
        <w:tab/>
        <w:tab/>
        <w:t>By 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tab/>
        <w:tab/>
        <w:tab/>
        <w:tab/>
        <w:tab/>
        <w:tab/>
        <w:tab/>
        <w:tab/>
        <w:tab/>
        <w:t>Andrew B. Brown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ELLISON, SCHNEIDER &amp; HARRIS,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2015 H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Sacramento, CA  95814-3109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Telephone:  (916) 447-2166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Email: abb@eslawfirm.com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t>Attorneys for the Independent Energy Producers Association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pBdr>
          <w:bottom w:val="dotted" w:sz="24" w:space="1" w:color="000000"/>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jc w:val="center"/>
        <w:rPr>
          <w:b/>
        </w:rPr>
      </w:pPr>
      <w:r>
        <w:rPr>
          <w:b/>
        </w:rPr>
        <w:t>CERTIFICATE OF SERVICE</w:t>
      </w:r>
    </w:p>
    <w:p>
      <w:pPr>
        <w:pStyle w:val="Normal"/>
        <w:jc w:val="center"/>
        <w:rPr>
          <w:b/>
        </w:rPr>
      </w:pPr>
      <w:r>
        <w:rPr>
          <w:b/>
        </w:rPr>
      </w:r>
    </w:p>
    <w:p>
      <w:pPr>
        <w:pStyle w:val="Normal"/>
        <w:spacing w:lineRule="auto" w:line="360"/>
        <w:rPr/>
      </w:pPr>
      <w:r>
        <w:rPr/>
        <w:tab/>
        <w:t>I hereby certify that I have this day served the foregoing document upon each party designated on the official service list Compiled by the Secretary in this proceeding.</w:t>
      </w:r>
    </w:p>
    <w:p>
      <w:pPr>
        <w:pStyle w:val="Normal"/>
        <w:spacing w:lineRule="auto" w:line="360"/>
        <w:rPr/>
      </w:pPr>
      <w:r>
        <w:rPr/>
        <w:tab/>
        <w:t>Dated at  ______________, ___________, this 30th day of March, 2001.</w:t>
      </w:r>
    </w:p>
    <w:p>
      <w:pPr>
        <w:pStyle w:val="Normal"/>
        <w:spacing w:lineRule="auto" w:line="360"/>
        <w:rPr/>
      </w:pPr>
      <w:r>
        <w:rPr/>
      </w:r>
    </w:p>
    <w:p>
      <w:pPr>
        <w:pStyle w:val="footnotetex"/>
        <w:spacing w:lineRule="auto" w:line="360"/>
        <w:rPr>
          <w:rFonts w:ascii="Times New Roman" w:hAnsi="Times New Roman" w:cs="Times New Roman"/>
        </w:rPr>
      </w:pPr>
      <w:r>
        <w:rPr>
          <w:rFonts w:cs="Times New Roman" w:ascii="Times New Roman" w:hAnsi="Times New Roman"/>
        </w:rPr>
      </w:r>
    </w:p>
    <w:p>
      <w:pPr>
        <w:pStyle w:val="Normal"/>
        <w:rPr>
          <w:u w:val="single"/>
        </w:rPr>
      </w:pPr>
      <w:r>
        <w:rPr/>
        <w:tab/>
        <w:tab/>
        <w:tab/>
        <w:tab/>
        <w:tab/>
        <w:tab/>
        <w:t>___________________________________</w:t>
      </w:r>
    </w:p>
    <w:p>
      <w:pPr>
        <w:pStyle w:val="Normal"/>
        <w:rPr/>
      </w:pPr>
      <w:r>
        <w:rPr/>
        <w:tab/>
        <w:tab/>
        <w:tab/>
        <w:tab/>
        <w:tab/>
        <w:tab/>
        <w:tab/>
        <w:tab/>
      </w:r>
    </w:p>
    <w:p>
      <w:pPr>
        <w:pStyle w:val="Normal"/>
        <w:spacing w:lineRule="auto" w:line="360"/>
        <w:rPr/>
      </w:pPr>
      <w:r>
        <w:rPr/>
      </w:r>
    </w:p>
    <w:p>
      <w:pPr>
        <w:pStyle w:val="Normal"/>
        <w:spacing w:lineRule="auto" w:line="360"/>
        <w:rPr/>
      </w:pPr>
      <w:r>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fldChar w:fldCharType="begin"/>
      </w:r>
      <w:r>
        <w:rPr>
          <w:sz w:val="16"/>
        </w:rPr>
        <w:instrText xml:space="preserve"> FILENAME \p </w:instrText>
      </w:r>
      <w:r>
        <w:rPr>
          <w:sz w:val="16"/>
        </w:rPr>
        <w:fldChar w:fldCharType="separate"/>
      </w:r>
      <w:r>
        <w:rPr>
          <w:sz w:val="16"/>
        </w:rPr>
        <w:t>/mnt/main-storage/datasets/enron-docs/doc/010330_EL01_47_000_DRAFT_REV2_IEP_Cmts.doc</w:t>
      </w:r>
      <w:r>
        <w:rPr>
          <w:sz w:val="16"/>
        </w:rPr>
        <w:fldChar w:fldCharType="end"/>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On March 27, 2001, the California Public Utilities Commission adopted a decision modifying the short-run avoided cost (“SRAC”) formula applicable to energy payments for many California QFs.  While certain patently illegal provisions, such as a  “cap” on SRAC, were removed from the earlier versions of the decision, the methodology adopted arguably does not properly reflect the utilities avoided cost associated with their “net short” position and could have the unintended consequence of reducing operations from some generation </w:t>
      </w:r>
      <w:ins w:id="172" w:author="Andrew Brown" w:date="2001-03-29T09:54:00Z">
        <w:r>
          <w:rPr/>
          <w:t xml:space="preserve">throughout California, and particularly </w:t>
        </w:r>
      </w:ins>
      <w:r>
        <w:rPr/>
        <w:t>in Southern California.</w:t>
      </w:r>
    </w:p>
    <w:p>
      <w:pPr>
        <w:pStyle w:val="FootnoteText"/>
        <w:rPr/>
      </w:pPr>
      <w:r>
        <w:rPr/>
      </w:r>
    </w:p>
  </w:footnote>
  <w:footnote w:id="3">
    <w:p>
      <w:pPr>
        <w:pStyle w:val="FootnoteText"/>
        <w:rPr/>
      </w:pPr>
      <w:ins w:id="173" w:author="Andrew Brown" w:date="2001-03-29T11:31:00Z">
        <w:r>
          <w:rPr>
            <w:rStyle w:val="FootnoteCharacters"/>
          </w:rPr>
          <w:footnoteRef/>
        </w:r>
      </w:ins>
      <w:ins w:id="174" w:author="Andrew Brown" w:date="2001-03-29T11:31:00Z">
        <w:r>
          <w:rPr/>
          <w:t xml:space="preserve"> </w:t>
        </w:r>
      </w:ins>
      <w:ins w:id="175" w:author="Andrew Brown" w:date="2001-03-29T11:31:00Z">
        <w:r>
          <w:rPr/>
          <w:t xml:space="preserve">See </w:t>
        </w:r>
      </w:ins>
      <w:ins w:id="176" w:author="Andrew Brown" w:date="2001-03-29T11:31:00Z">
        <w:r>
          <w:rPr>
            <w:i/>
            <w:iCs/>
          </w:rPr>
          <w:t>CAISO 2001 Summer Assessment, Version 1.0</w:t>
        </w:r>
      </w:ins>
      <w:ins w:id="177" w:author="Andrew Brown" w:date="2001-03-29T11:31:00Z">
        <w:r>
          <w:rPr/>
          <w:t>, CAISO Operations Engineering, March 22, 2001.  This document was available on March 28, 2001 at</w:t>
        </w:r>
      </w:ins>
      <w:ins w:id="178" w:author="Andrew Brown" w:date="2001-03-29T11:35:00Z">
        <w:r>
          <w:rPr/>
          <w:t xml:space="preserve"> </w:t>
        </w:r>
      </w:ins>
      <w:hyperlink r:id="rId1">
        <w:ins w:id="179" w:author="Andrew Brown" w:date="2001-03-29T11:35:00Z">
          <w:r>
            <w:rPr>
              <w:rStyle w:val="Hyperlink"/>
            </w:rPr>
            <w:t xml:space="preserve">http://www.caiso.com/docs/09003a6080/0c/af/09003a60800cafcd.pdf  </w:t>
          </w:r>
        </w:ins>
      </w:hyperlink>
    </w:p>
  </w:footnote>
  <w:footnote w:id="4">
    <w:p>
      <w:pPr>
        <w:pStyle w:val="FootnoteText"/>
        <w:rPr/>
      </w:pPr>
      <w:ins w:id="180" w:author="Andrew Brown" w:date="2001-03-29T13:32:00Z">
        <w:r>
          <w:rPr>
            <w:rStyle w:val="FootnoteCharacters"/>
          </w:rPr>
          <w:footnoteRef/>
        </w:r>
      </w:ins>
      <w:ins w:id="181" w:author="Andrew Brown" w:date="2001-03-29T13:32:00Z">
        <w:r>
          <w:rPr/>
          <w:t xml:space="preserve"> </w:t>
        </w:r>
      </w:ins>
      <w:ins w:id="182" w:author="Andrew Brown" w:date="2001-03-29T13:32:00Z">
        <w:r>
          <w:rPr/>
          <w:t xml:space="preserve">IEP has been informed by its membership that the utilities have refused to voluntarily allow QF suspension of performance and movement to a new Scheduling Coordinator absent judicial or regulatory agency order, presumably because of fear of regulatory penalties.  </w:t>
        </w:r>
      </w:ins>
    </w:p>
  </w:footnote>
  <w:footnote w:id="5">
    <w:p>
      <w:pPr>
        <w:pStyle w:val="FootnoteText"/>
        <w:rPr/>
      </w:pPr>
      <w:ins w:id="183" w:author="Andrew Brown" w:date="2001-03-29T13:40:00Z">
        <w:r>
          <w:rPr>
            <w:rStyle w:val="FootnoteCharacters"/>
          </w:rPr>
          <w:footnoteRef/>
        </w:r>
      </w:ins>
      <w:ins w:id="184" w:author="Andrew Brown" w:date="2001-03-29T13:40:00Z">
        <w:r>
          <w:rPr/>
          <w:t xml:space="preserve"> </w:t>
        </w:r>
      </w:ins>
      <w:ins w:id="185" w:author="Andrew Brown" w:date="2001-03-29T13:40:00Z">
        <w:r>
          <w:rPr/>
          <w:t>This presumes that the utilities are using QF output for their own loads and not for sale to other parties.</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 ATTORNEY-CLIENT COMMUNICATION</w:t>
    </w:r>
  </w:p>
  <w:p>
    <w:pPr>
      <w:pStyle w:val="Header"/>
      <w:rPr/>
    </w:pPr>
    <w:r>
      <w:rPr/>
      <w:t>March 27, 2001</w:t>
      <w:tab/>
      <w:t>DRAFT: DO NOT DISTRIBUTE OR CITE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1080"/>
        </w:tabs>
        <w:ind w:start="1080" w:hanging="720"/>
      </w:pPr>
      <w:rPr>
        <w:u w:val="non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2"/>
      <w:numFmt w:val="upperRoman"/>
      <w:lvlText w:val="%1."/>
      <w:lvlJc w:val="start"/>
      <w:pPr>
        <w:tabs>
          <w:tab w:val="num" w:pos="720"/>
        </w:tabs>
        <w:ind w:start="720" w:hanging="720"/>
      </w:pPr>
      <w:rPr/>
    </w:lvl>
    <w:lvl w:ilvl="1">
      <w:start w:val="1"/>
      <w:numFmt w:val="upperLetter"/>
      <w:lvlText w:val="%2."/>
      <w:lvlJc w:val="start"/>
      <w:pPr>
        <w:tabs>
          <w:tab w:val="num" w:pos="2160"/>
        </w:tabs>
        <w:ind w:start="2160" w:hanging="1440"/>
      </w:pPr>
      <w:rPr/>
    </w:lvl>
    <w:lvl w:ilvl="2">
      <w:start w:val="1"/>
      <w:numFmt w:val="lowerRoman"/>
      <w:lvlText w:val="%3)"/>
      <w:lvlJc w:val="start"/>
      <w:pPr>
        <w:tabs>
          <w:tab w:val="num" w:pos="2340"/>
        </w:tabs>
        <w:ind w:start="2340" w:hanging="720"/>
      </w:pPr>
      <w:rPr>
        <w:i w:val="false"/>
      </w:r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10" w:leader="none"/>
      </w:tabs>
      <w:spacing w:lineRule="auto" w:line="480"/>
      <w:ind w:hanging="0" w:start="710" w:end="0"/>
      <w:outlineLvl w:val="0"/>
    </w:pPr>
    <w:rPr>
      <w:b/>
      <w:bCs/>
      <w:u w:val="single"/>
    </w:rPr>
  </w:style>
  <w:style w:type="paragraph" w:styleId="Heading2">
    <w:name w:val="heading 2"/>
    <w:basedOn w:val="Normal"/>
    <w:next w:val="Normal"/>
    <w:qFormat/>
    <w:pPr>
      <w:keepNext w:val="true"/>
      <w:spacing w:lineRule="auto" w:line="480"/>
      <w:outlineLvl w:val="1"/>
    </w:pPr>
    <w:rPr>
      <w:i/>
      <w:iCs/>
      <w:u w:val="single"/>
    </w:rPr>
  </w:style>
  <w:style w:type="paragraph" w:styleId="Heading3">
    <w:name w:val="heading 3"/>
    <w:basedOn w:val="Normal"/>
    <w:next w:val="Normal"/>
    <w:qFormat/>
    <w:pPr>
      <w:keepNext w:val="true"/>
      <w:jc w:val="center"/>
      <w:outlineLvl w:val="2"/>
    </w:pPr>
    <w:rPr>
      <w:b/>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9z2">
    <w:name w:val="WW8Num9z2"/>
    <w:qFormat/>
    <w:rPr>
      <w:i w:val="false"/>
    </w:rPr>
  </w:style>
  <w:style w:type="character" w:styleId="WW8Num10z0">
    <w:name w:val="WW8Num10z0"/>
    <w:qFormat/>
    <w:rPr/>
  </w:style>
  <w:style w:type="character" w:styleId="WW8Num11z0">
    <w:name w:val="WW8Num11z0"/>
    <w:qFormat/>
    <w:rPr>
      <w:u w:val="none"/>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footnotetex">
    <w:name w:val="footnote tex"/>
    <w:qFormat/>
    <w:pPr>
      <w:widowControl w:val="false"/>
      <w:autoSpaceDE w:val="false"/>
      <w:bidi w:val="0"/>
    </w:pPr>
    <w:rPr>
      <w:rFonts w:ascii="Courier" w:hAnsi="Courier" w:eastAsia="Times New Roman" w:cs="Courier"/>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ubleindent">
    <w:name w:val="double indent"/>
    <w:basedOn w:val="BodyTextIndent"/>
    <w:qFormat/>
    <w:pPr>
      <w:spacing w:lineRule="auto" w:line="240"/>
      <w:ind w:hanging="0" w:start="710" w:end="769"/>
    </w:pPr>
    <w:rPr>
      <w:szCs w:val="26"/>
    </w:rPr>
  </w:style>
  <w:style w:type="paragraph" w:styleId="CommentText">
    <w:name w:val="Comment Text"/>
    <w:basedOn w:val="Normal"/>
    <w:qFormat/>
    <w:pPr/>
    <w:rPr>
      <w:sz w:val="20"/>
      <w:szCs w:val="20"/>
    </w:rPr>
  </w:style>
  <w:style w:type="paragraph" w:styleId="blockindent">
    <w:name w:val="block indent"/>
    <w:basedOn w:val="Normal"/>
    <w:qFormat/>
    <w:pPr>
      <w:spacing w:lineRule="auto" w:line="480"/>
      <w:ind w:firstLine="720" w:start="0" w:end="0"/>
    </w:pPr>
    <w:rPr/>
  </w:style>
  <w:style w:type="paragraph" w:styleId="BodyText2">
    <w:name w:val="Body Text 2"/>
    <w:basedOn w:val="Normal"/>
    <w:qFormat/>
    <w:pPr>
      <w:spacing w:lineRule="auto" w:line="480"/>
    </w:pPr>
    <w:rPr>
      <w:i/>
      <w:iCs/>
      <w:u w:val="single"/>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firstLine="360" w:start="0" w:end="0"/>
    </w:pPr>
    <w:rPr/>
  </w:style>
  <w:style w:type="paragraph" w:styleId="BodyTextIndent3">
    <w:name w:val="Body Text Indent 3"/>
    <w:basedOn w:val="Normal"/>
    <w:qFormat/>
    <w:pPr>
      <w:spacing w:lineRule="auto" w:line="480"/>
      <w:ind w:firstLine="71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caiso.com/docs/09003a6080/0c/af/09003a60800cafcd.pdf&#160;%20"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2001-03-29T15:17:00Z</dcterms:created>
  <dc:creator>Andrew Brown</dc:creator>
  <dc:description/>
  <dc:language>en-CA</dc:language>
  <cp:lastModifiedBy>Andrew Brown</cp:lastModifiedBy>
  <cp:lastPrinted>2001-03-29T13:34:00Z</cp:lastPrinted>
  <dcterms:modified xsi:type="dcterms:W3CDTF">2001-03-29T19:10:00Z</dcterms:modified>
  <cp:revision>13</cp:revision>
  <dc:subject/>
  <dc:title>UNITED STATES OF AMERICA</dc:title>
</cp:coreProperties>
</file>