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numPr>
          <w:ilvl w:val="0"/>
          <w:numId w:val="0"/>
        </w:numPr>
        <w:spacing w:before="60" w:after="60"/>
        <w:ind w:hanging="0" w:start="0"/>
        <w:rPr>
          <w:rFonts w:ascii="Arial" w:hAnsi="Arial" w:cs="Arial"/>
          <w:b/>
          <w:sz w:val="20"/>
        </w:rPr>
      </w:pPr>
      <w:r>
        <w:rPr>
          <w:rFonts w:cs="Arial" w:ascii="Arial" w:hAnsi="Arial"/>
          <w:b/>
          <w:sz w:val="20"/>
        </w:rPr>
        <w:t>5.7</w:t>
        <w:tab/>
        <w:t>Interconnection of New Facilities to the ISO Controlled Grid.</w:t>
      </w:r>
    </w:p>
    <w:p>
      <w:pPr>
        <w:pStyle w:val="Heading3"/>
        <w:keepNext w:val="true"/>
        <w:numPr>
          <w:ilvl w:val="0"/>
          <w:numId w:val="0"/>
        </w:numPr>
        <w:spacing w:before="60" w:after="60"/>
        <w:ind w:hanging="0" w:start="0"/>
        <w:rPr>
          <w:rFonts w:ascii="Arial" w:hAnsi="Arial" w:cs="Arial"/>
          <w:b/>
          <w:sz w:val="20"/>
        </w:rPr>
      </w:pPr>
      <w:r>
        <w:rPr>
          <w:rFonts w:cs="Arial" w:ascii="Arial" w:hAnsi="Arial"/>
          <w:b/>
          <w:sz w:val="20"/>
        </w:rPr>
        <w:t>5.7.1</w:t>
        <w:tab/>
        <w:t>Applicability.</w:t>
      </w:r>
    </w:p>
    <w:p>
      <w:pPr>
        <w:pStyle w:val="Heading3"/>
        <w:keepNext w:val="true"/>
        <w:numPr>
          <w:ilvl w:val="0"/>
          <w:numId w:val="0"/>
        </w:numPr>
        <w:ind w:hanging="0" w:start="0"/>
        <w:rPr>
          <w:rFonts w:ascii="Arial" w:hAnsi="Arial" w:cs="Arial"/>
          <w:sz w:val="20"/>
        </w:rPr>
      </w:pPr>
      <w:r>
        <w:rPr>
          <w:rFonts w:cs="Arial" w:ascii="Arial" w:hAnsi="Arial"/>
          <w:sz w:val="20"/>
        </w:rPr>
        <w:t>For purposes of this Section 5.7, a New Facility shall be:</w:t>
      </w:r>
    </w:p>
    <w:p>
      <w:pPr>
        <w:pStyle w:val="Heading3"/>
        <w:keepNext w:val="true"/>
        <w:numPr>
          <w:ilvl w:val="0"/>
          <w:numId w:val="0"/>
        </w:numPr>
        <w:ind w:hanging="720" w:start="720" w:end="0"/>
        <w:rPr/>
      </w:pPr>
      <w:r>
        <w:rPr>
          <w:rFonts w:cs="Arial" w:ascii="Arial" w:hAnsi="Arial"/>
          <w:sz w:val="20"/>
        </w:rPr>
        <w:t>(a)</w:t>
        <w:tab/>
        <w:t xml:space="preserve">each Generating Unit  that seeks to interconnect to the ISO Controlled Grid </w:t>
      </w:r>
      <w:del w:id="0" w:author="SGreenleaf" w:date="2001-03-18T10:13:00Z">
        <w:r>
          <w:rPr>
            <w:rFonts w:cs="Arial" w:ascii="Arial" w:hAnsi="Arial"/>
            <w:sz w:val="20"/>
          </w:rPr>
          <w:delText>either directly or by interconnecting to the Distribution System of a Participating TO</w:delText>
        </w:r>
      </w:del>
      <w:r>
        <w:rPr>
          <w:rFonts w:cs="Arial" w:ascii="Arial" w:hAnsi="Arial"/>
          <w:sz w:val="20"/>
        </w:rPr>
        <w:t>;</w:t>
      </w:r>
    </w:p>
    <w:p>
      <w:pPr>
        <w:pStyle w:val="Heading3"/>
        <w:keepNext w:val="true"/>
        <w:numPr>
          <w:ilvl w:val="0"/>
          <w:numId w:val="0"/>
        </w:numPr>
        <w:ind w:hanging="720" w:start="720" w:end="0"/>
        <w:rPr>
          <w:rFonts w:ascii="Arial" w:hAnsi="Arial" w:cs="Arial"/>
          <w:sz w:val="20"/>
        </w:rPr>
      </w:pPr>
      <w:r>
        <w:rPr>
          <w:rFonts w:cs="Arial" w:ascii="Arial" w:hAnsi="Arial"/>
          <w:sz w:val="20"/>
        </w:rPr>
        <w:t>(b)</w:t>
        <w:tab/>
        <w:t>each existing Generating Unit that has been re-powered and increased the total capability of  the power plant; and</w:t>
      </w:r>
    </w:p>
    <w:p>
      <w:pPr>
        <w:pStyle w:val="Heading3"/>
        <w:keepNext w:val="true"/>
        <w:numPr>
          <w:ilvl w:val="0"/>
          <w:numId w:val="2"/>
        </w:numPr>
        <w:rPr/>
      </w:pPr>
      <w:r>
        <w:rPr>
          <w:rFonts w:cs="Arial" w:ascii="Arial" w:hAnsi="Arial"/>
          <w:sz w:val="20"/>
        </w:rPr>
        <w:t>each existing Generating Unit that has been re-powered without increasing the total capability of the power plant but has changed the electrical characteristics of  the power plant such that its re-energization may violate Applicable Reliability Criteria and trigger the application of Section 5.7.5(c).</w:t>
      </w:r>
    </w:p>
    <w:p>
      <w:pPr>
        <w:pStyle w:val="Normal"/>
        <w:spacing w:lineRule="auto" w:line="480"/>
        <w:rPr>
          <w:rFonts w:ascii="Arial" w:hAnsi="Arial" w:cs="Arial"/>
          <w:ins w:id="5" w:author="SGreenleaf" w:date="2001-03-18T10:20:00Z"/>
        </w:rPr>
      </w:pPr>
      <w:r>
        <w:rPr>
          <w:rFonts w:cs="Arial" w:ascii="Arial" w:hAnsi="Arial"/>
        </w:rPr>
        <w:t xml:space="preserve">The owner of a planned New Facility, or its designee, is referred to for purposes of this Section 5.7 as a New Facility Operator.  Only New Facility Operators that have not </w:t>
      </w:r>
      <w:ins w:id="1" w:author="SGreenleaf" w:date="2001-03-18T10:18:00Z">
        <w:r>
          <w:rPr>
            <w:rFonts w:cs="Arial" w:ascii="Arial" w:hAnsi="Arial"/>
          </w:rPr>
          <w:t xml:space="preserve">submitted a </w:t>
        </w:r>
      </w:ins>
      <w:ins w:id="2" w:author="SGreenleaf" w:date="2001-03-18T10:26:00Z">
        <w:r>
          <w:rPr>
            <w:rFonts w:cs="Arial" w:ascii="Arial" w:hAnsi="Arial"/>
          </w:rPr>
          <w:t>C</w:t>
        </w:r>
      </w:ins>
      <w:ins w:id="3" w:author="SGreenleaf" w:date="2001-03-18T10:18:00Z">
        <w:r>
          <w:rPr>
            <w:rFonts w:cs="Arial" w:ascii="Arial" w:hAnsi="Arial"/>
          </w:rPr>
          <w:t>ompleted Application, as defined under the applicable Interconnecting PTO’s TO Tariff,</w:t>
        </w:r>
      </w:ins>
      <w:del w:id="4" w:author="SGreenleaf" w:date="2001-03-18T10:19:00Z">
        <w:r>
          <w:rPr>
            <w:rFonts w:cs="Arial" w:ascii="Arial" w:hAnsi="Arial"/>
          </w:rPr>
          <w:delText>signed an Interconnection Agreement</w:delText>
        </w:r>
      </w:del>
      <w:r>
        <w:rPr>
          <w:rFonts w:cs="Arial" w:ascii="Arial" w:hAnsi="Arial"/>
        </w:rPr>
        <w:t xml:space="preserve"> with the Interconnecting PTO as of the effective date of this Section 5.7 are subject to its provisions.</w:t>
      </w:r>
    </w:p>
    <w:p>
      <w:pPr>
        <w:pStyle w:val="Normal"/>
        <w:numPr>
          <w:ilvl w:val="2"/>
          <w:numId w:val="10"/>
        </w:numPr>
        <w:spacing w:lineRule="auto" w:line="480"/>
        <w:rPr>
          <w:rFonts w:ascii="Arial" w:hAnsi="Arial" w:cs="Arial"/>
          <w:b/>
          <w:ins w:id="7" w:author="SGreenleaf" w:date="2001-03-18T10:29:00Z"/>
        </w:rPr>
      </w:pPr>
      <w:ins w:id="6" w:author="SGreenleaf" w:date="2001-03-18T10:29:00Z">
        <w:r>
          <w:rPr>
            <w:rFonts w:cs="Arial" w:ascii="Arial" w:hAnsi="Arial"/>
            <w:b/>
          </w:rPr>
          <w:t>Requests to Interconnect to the Distribution System</w:t>
        </w:r>
      </w:ins>
    </w:p>
    <w:p>
      <w:pPr>
        <w:pStyle w:val="Normal"/>
        <w:spacing w:lineRule="auto" w:line="480"/>
        <w:rPr>
          <w:rFonts w:ascii="Arial" w:hAnsi="Arial" w:cs="Arial"/>
        </w:rPr>
      </w:pPr>
      <w:ins w:id="8" w:author="SGreenleaf" w:date="2001-03-18T10:21:00Z">
        <w:r>
          <w:rPr>
            <w:rFonts w:cs="Arial" w:ascii="Arial" w:hAnsi="Arial"/>
          </w:rPr>
          <w:t>Any request by a New Facility Operator to connect at distribu</w:t>
        </w:r>
      </w:ins>
      <w:ins w:id="9" w:author="SGreenleaf" w:date="2001-03-18T10:27:00Z">
        <w:r>
          <w:rPr>
            <w:rFonts w:cs="Arial" w:ascii="Arial" w:hAnsi="Arial"/>
          </w:rPr>
          <w:t>t</w:t>
        </w:r>
      </w:ins>
      <w:ins w:id="10" w:author="SGreenleaf" w:date="2001-03-18T10:22:00Z">
        <w:r>
          <w:rPr>
            <w:rFonts w:cs="Arial" w:ascii="Arial" w:hAnsi="Arial"/>
          </w:rPr>
          <w:t>ion level voltage will be processed according to the p</w:t>
        </w:r>
      </w:ins>
      <w:ins w:id="11" w:author="SGreenleaf" w:date="2001-03-18T10:24:00Z">
        <w:r>
          <w:rPr>
            <w:rFonts w:cs="Arial" w:ascii="Arial" w:hAnsi="Arial"/>
          </w:rPr>
          <w:t>r</w:t>
        </w:r>
      </w:ins>
      <w:ins w:id="12" w:author="SGreenleaf" w:date="2001-03-18T10:22:00Z">
        <w:r>
          <w:rPr>
            <w:rFonts w:cs="Arial" w:ascii="Arial" w:hAnsi="Arial"/>
          </w:rPr>
          <w:t>ocedures set forth in the applicable Wholesale Distribution Access Tariff of the Interconnecting PTO; provided, however, that the New Facility Operator shall be required to mitigate any adverse impact on reliability on the ISO Controlled Grid</w:t>
        </w:r>
      </w:ins>
      <w:ins w:id="13" w:author="SGreenleaf" w:date="2001-03-18T10:24:00Z">
        <w:r>
          <w:rPr>
            <w:rFonts w:cs="Arial" w:ascii="Arial" w:hAnsi="Arial"/>
          </w:rPr>
          <w:t xml:space="preserve"> in accordance with Section 5.7.5.</w:t>
        </w:r>
      </w:ins>
      <w:ins w:id="14" w:author="SGreenleaf" w:date="2001-03-18T10:31:00Z">
        <w:r>
          <w:rPr>
            <w:rFonts w:cs="Arial" w:ascii="Arial" w:hAnsi="Arial"/>
          </w:rPr>
          <w:t xml:space="preserve">  </w:t>
        </w:r>
      </w:ins>
      <w:ins w:id="15" w:author="SGreenleaf" w:date="2001-03-18T10:27:00Z">
        <w:r>
          <w:rPr>
            <w:rFonts w:cs="Arial" w:ascii="Arial" w:hAnsi="Arial"/>
          </w:rPr>
          <w:t>In addition, each Interconnecting PTO will provide</w:t>
        </w:r>
      </w:ins>
      <w:ins w:id="16" w:author="SGreenleaf" w:date="2001-03-18T10:29:00Z">
        <w:r>
          <w:rPr>
            <w:rFonts w:cs="Arial" w:ascii="Arial" w:hAnsi="Arial"/>
          </w:rPr>
          <w:t xml:space="preserve"> </w:t>
        </w:r>
      </w:ins>
      <w:ins w:id="17" w:author="SGreenleaf" w:date="2001-03-18T10:31:00Z">
        <w:r>
          <w:rPr>
            <w:rFonts w:cs="Arial" w:ascii="Arial" w:hAnsi="Arial"/>
          </w:rPr>
          <w:t>the ISO with a</w:t>
        </w:r>
      </w:ins>
      <w:ins w:id="18" w:author="SGreenleaf" w:date="2001-03-18T10:29:00Z">
        <w:r>
          <w:rPr>
            <w:rFonts w:cs="Arial" w:ascii="Arial" w:hAnsi="Arial"/>
          </w:rPr>
          <w:t xml:space="preserve"> copy of the System Impact Study</w:t>
        </w:r>
      </w:ins>
      <w:ins w:id="19" w:author="SGreenleaf" w:date="2001-03-18T10:31:00Z">
        <w:r>
          <w:rPr>
            <w:rFonts w:cs="Arial" w:ascii="Arial" w:hAnsi="Arial"/>
          </w:rPr>
          <w:t xml:space="preserve"> used to determine the impact </w:t>
        </w:r>
      </w:ins>
      <w:ins w:id="20" w:author="SGreenleaf" w:date="2001-03-18T10:33:00Z">
        <w:r>
          <w:rPr>
            <w:rFonts w:cs="Arial" w:ascii="Arial" w:hAnsi="Arial"/>
          </w:rPr>
          <w:t xml:space="preserve">of a New Facility </w:t>
        </w:r>
      </w:ins>
      <w:ins w:id="21" w:author="SGreenleaf" w:date="2001-03-18T10:31:00Z">
        <w:r>
          <w:rPr>
            <w:rFonts w:cs="Arial" w:ascii="Arial" w:hAnsi="Arial"/>
          </w:rPr>
          <w:t>on the Distribution system and the ISO Controlled Grid</w:t>
        </w:r>
      </w:ins>
      <w:ins w:id="22" w:author="SGreenleaf" w:date="2001-03-18T10:34:00Z">
        <w:r>
          <w:rPr>
            <w:rFonts w:cs="Arial" w:ascii="Arial" w:hAnsi="Arial"/>
          </w:rPr>
          <w:t xml:space="preserve"> pursuant to a request to interconnect under the applicable Wholesale Distribution Access Tariff.</w:t>
          <w:rPrChange w:id="0" w:author="SGreenleaf" w:date="2001-03-18T10:21:00Z"/>
        </w:r>
      </w:ins>
    </w:p>
    <w:p>
      <w:pPr>
        <w:pStyle w:val="Normal"/>
        <w:rPr>
          <w:rFonts w:ascii="Arial" w:hAnsi="Arial" w:cs="Arial"/>
          <w:b/>
        </w:rPr>
      </w:pPr>
      <w:r>
        <w:rPr>
          <w:rFonts w:cs="Arial" w:ascii="Arial" w:hAnsi="Arial"/>
          <w:b/>
        </w:rPr>
        <w:t>5.7.2.</w:t>
        <w:tab/>
        <w:t>Interconnection Application.</w:t>
      </w:r>
    </w:p>
    <w:p>
      <w:pPr>
        <w:pStyle w:val="Normal"/>
        <w:rPr>
          <w:rFonts w:ascii="Arial" w:hAnsi="Arial" w:cs="Arial"/>
          <w:b/>
        </w:rPr>
      </w:pPr>
      <w:r>
        <w:rPr>
          <w:rFonts w:cs="Arial" w:ascii="Arial" w:hAnsi="Arial"/>
          <w:b/>
        </w:rPr>
      </w:r>
    </w:p>
    <w:p>
      <w:pPr>
        <w:pStyle w:val="Normal"/>
        <w:spacing w:lineRule="auto" w:line="480"/>
        <w:rPr/>
      </w:pPr>
      <w:r>
        <w:rPr>
          <w:rFonts w:cs="Arial" w:ascii="Arial" w:hAnsi="Arial"/>
        </w:rPr>
        <w:t xml:space="preserve">All New Facility Operators shall submit </w:t>
      </w:r>
      <w:ins w:id="23" w:author="SGreenleaf" w:date="2001-03-18T10:25:00Z">
        <w:r>
          <w:rPr>
            <w:rFonts w:cs="Arial" w:ascii="Arial" w:hAnsi="Arial"/>
          </w:rPr>
          <w:t>two</w:t>
        </w:r>
      </w:ins>
      <w:del w:id="24" w:author="SGreenleaf" w:date="2001-03-18T10:25:00Z">
        <w:r>
          <w:rPr>
            <w:rFonts w:cs="Arial" w:ascii="Arial" w:hAnsi="Arial"/>
          </w:rPr>
          <w:delText>eleven</w:delText>
        </w:r>
      </w:del>
      <w:r>
        <w:rPr>
          <w:rFonts w:cs="Arial" w:ascii="Arial" w:hAnsi="Arial"/>
        </w:rPr>
        <w:t xml:space="preserve"> copies of a completed Interconnection Application to the ISO in the form specified by the ISO. The ISO will date and time stamp all copies of the Interconnection Application, retain one executed copy, and, within one Business Day, send the remaining copies to the Designated Contact Person of the Interconnecting PTO.  Within 10 Business Days after the </w:t>
      </w:r>
      <w:ins w:id="25" w:author="SGreenleaf" w:date="2001-03-18T11:04:00Z">
        <w:r>
          <w:rPr>
            <w:rFonts w:cs="Arial" w:ascii="Arial" w:hAnsi="Arial"/>
          </w:rPr>
          <w:t xml:space="preserve">Interconnecting PTO receives </w:t>
        </w:r>
      </w:ins>
      <w:del w:id="26" w:author="SGreenleaf" w:date="2001-03-18T11:04:00Z">
        <w:r>
          <w:rPr>
            <w:rFonts w:cs="Arial" w:ascii="Arial" w:hAnsi="Arial"/>
          </w:rPr>
          <w:delText xml:space="preserve">date a New Facility Operator submits </w:delText>
        </w:r>
      </w:del>
      <w:r>
        <w:rPr>
          <w:rFonts w:cs="Arial" w:ascii="Arial" w:hAnsi="Arial"/>
        </w:rPr>
        <w:t>a</w:t>
      </w:r>
      <w:ins w:id="27" w:author="SGreenleaf" w:date="2001-03-18T11:04:00Z">
        <w:r>
          <w:rPr>
            <w:rFonts w:cs="Arial" w:ascii="Arial" w:hAnsi="Arial"/>
          </w:rPr>
          <w:t>n</w:t>
        </w:r>
      </w:ins>
      <w:r>
        <w:rPr>
          <w:rFonts w:cs="Arial" w:ascii="Arial" w:hAnsi="Arial"/>
        </w:rPr>
        <w:t xml:space="preserve"> Interconnection Application</w:t>
      </w:r>
      <w:del w:id="28" w:author="SGreenleaf" w:date="2001-03-18T11:04:00Z">
        <w:r>
          <w:rPr>
            <w:rFonts w:cs="Arial" w:ascii="Arial" w:hAnsi="Arial"/>
          </w:rPr>
          <w:delText xml:space="preserve"> to the ISO</w:delText>
        </w:r>
      </w:del>
      <w:r>
        <w:rPr>
          <w:rFonts w:cs="Arial" w:ascii="Arial" w:hAnsi="Arial"/>
        </w:rPr>
        <w:t>, the ISO and the Interconnecting PTO shall determine whether the application is complete</w:t>
      </w:r>
      <w:ins w:id="29" w:author="SGreenleaf" w:date="2001-03-19T05:04:00Z">
        <w:r>
          <w:rPr>
            <w:rFonts w:cs="Arial" w:ascii="Arial" w:hAnsi="Arial"/>
          </w:rPr>
          <w:t xml:space="preserve"> and t</w:t>
        </w:r>
      </w:ins>
      <w:del w:id="30" w:author="SGreenleaf" w:date="2001-03-19T05:05:00Z">
        <w:r>
          <w:rPr>
            <w:rFonts w:cs="Arial" w:ascii="Arial" w:hAnsi="Arial"/>
          </w:rPr>
          <w:delText>.  T</w:delText>
        </w:r>
      </w:del>
      <w:r>
        <w:rPr>
          <w:rFonts w:cs="Arial" w:ascii="Arial" w:hAnsi="Arial"/>
        </w:rPr>
        <w:t>he ISO will notify the New Facility Operator that its Interconnection Application is complete; or, in the event that the ISO, in consultation with the Interconnecting PTO, determines that the Interconnection Application is incomplete, the ISO will notify the New Facility Operator of the deficiencies or omissions in its application.</w:t>
      </w:r>
    </w:p>
    <w:p>
      <w:pPr>
        <w:pStyle w:val="Normal"/>
        <w:numPr>
          <w:ilvl w:val="3"/>
          <w:numId w:val="4"/>
        </w:numPr>
        <w:spacing w:lineRule="auto" w:line="480"/>
        <w:rPr>
          <w:rFonts w:ascii="Arial" w:hAnsi="Arial" w:cs="Arial"/>
          <w:b/>
        </w:rPr>
      </w:pPr>
      <w:r>
        <w:rPr>
          <w:rFonts w:cs="Arial" w:ascii="Arial" w:hAnsi="Arial"/>
          <w:b/>
        </w:rPr>
        <w:t xml:space="preserve">Expedited Procedures For </w:t>
      </w:r>
      <w:ins w:id="31" w:author="SGreenleaf" w:date="2001-03-18T10:35:00Z">
        <w:r>
          <w:rPr>
            <w:rFonts w:cs="Arial" w:ascii="Arial" w:hAnsi="Arial"/>
            <w:b/>
          </w:rPr>
          <w:t>New Facilities</w:t>
        </w:r>
      </w:ins>
      <w:del w:id="32" w:author="SGreenleaf" w:date="2001-03-18T10:35:00Z">
        <w:r>
          <w:rPr>
            <w:rFonts w:cs="Arial" w:ascii="Arial" w:hAnsi="Arial"/>
            <w:b/>
          </w:rPr>
          <w:delText>Small Generation and Projects Required For Reliability</w:delText>
        </w:r>
      </w:del>
    </w:p>
    <w:p>
      <w:pPr>
        <w:pStyle w:val="Normal"/>
        <w:spacing w:lineRule="auto" w:line="480"/>
        <w:rPr>
          <w:rFonts w:ascii="Arial" w:hAnsi="Arial" w:cs="Arial"/>
          <w:ins w:id="40" w:author="SGreenleaf" w:date="2001-03-18T10:40:00Z"/>
        </w:rPr>
      </w:pPr>
      <w:r>
        <w:rPr>
          <w:rFonts w:cs="Arial" w:ascii="Arial" w:hAnsi="Arial"/>
        </w:rPr>
        <w:t>The ISO will develop and post</w:t>
      </w:r>
      <w:ins w:id="33" w:author="SGreenleaf" w:date="2001-03-20T18:18:00Z">
        <w:r>
          <w:rPr>
            <w:rFonts w:cs="Arial" w:ascii="Arial" w:hAnsi="Arial"/>
          </w:rPr>
          <w:t>,</w:t>
        </w:r>
      </w:ins>
      <w:r>
        <w:rPr>
          <w:rFonts w:cs="Arial" w:ascii="Arial" w:hAnsi="Arial"/>
        </w:rPr>
        <w:t xml:space="preserve"> on the ISO Home Page</w:t>
      </w:r>
      <w:ins w:id="34" w:author="SGreenleaf" w:date="2001-03-20T18:18:00Z">
        <w:r>
          <w:rPr>
            <w:rFonts w:cs="Arial" w:ascii="Arial" w:hAnsi="Arial"/>
          </w:rPr>
          <w:t>,</w:t>
        </w:r>
      </w:ins>
      <w:r>
        <w:rPr>
          <w:rFonts w:cs="Arial" w:ascii="Arial" w:hAnsi="Arial"/>
        </w:rPr>
        <w:t xml:space="preserve"> Planning Procedures for expediting the processing of Interconnection Applications for </w:t>
      </w:r>
      <w:del w:id="35" w:author="SGreenleaf" w:date="2001-03-19T05:08:00Z">
        <w:r>
          <w:rPr>
            <w:rFonts w:cs="Arial" w:ascii="Arial" w:hAnsi="Arial"/>
          </w:rPr>
          <w:delText xml:space="preserve">New Facilities </w:delText>
        </w:r>
      </w:del>
      <w:del w:id="36" w:author="SGreenleaf" w:date="2001-03-18T10:37:00Z">
        <w:r>
          <w:rPr>
            <w:rFonts w:cs="Arial" w:ascii="Arial" w:hAnsi="Arial"/>
          </w:rPr>
          <w:delText xml:space="preserve">whose rated capacity is equal to or less than 10 MW or </w:delText>
        </w:r>
      </w:del>
      <w:del w:id="37" w:author="SGreenleaf" w:date="2001-03-19T05:08:00Z">
        <w:r>
          <w:rPr>
            <w:rFonts w:cs="Arial" w:ascii="Arial" w:hAnsi="Arial"/>
          </w:rPr>
          <w:delText>whose operation is necessary for the ISO to maintain reliable operation of the ISO Controlled Grid</w:delText>
        </w:r>
      </w:del>
      <w:ins w:id="38" w:author="SGreenleaf" w:date="2001-03-18T10:38:00Z">
        <w:r>
          <w:rPr>
            <w:rFonts w:cs="Arial" w:ascii="Arial" w:hAnsi="Arial"/>
          </w:rPr>
          <w:t xml:space="preserve">New Facility Operators that submit a Request For Expedited Interconnection Procedures, as outlined in </w:t>
        </w:r>
      </w:ins>
      <w:ins w:id="39" w:author="SGreenleaf" w:date="2001-03-18T10:40:00Z">
        <w:r>
          <w:rPr>
            <w:rFonts w:cs="Arial" w:ascii="Arial" w:hAnsi="Arial"/>
          </w:rPr>
          <w:t>Section 5.7.2.1.1</w:t>
        </w:r>
      </w:ins>
      <w:r>
        <w:rPr>
          <w:rFonts w:cs="Arial" w:ascii="Arial" w:hAnsi="Arial"/>
        </w:rPr>
        <w:t>.</w:t>
      </w:r>
    </w:p>
    <w:p>
      <w:pPr>
        <w:pStyle w:val="Normal"/>
        <w:numPr>
          <w:ilvl w:val="4"/>
          <w:numId w:val="4"/>
        </w:numPr>
        <w:spacing w:lineRule="auto" w:line="480"/>
        <w:rPr>
          <w:rFonts w:ascii="Arial" w:hAnsi="Arial" w:cs="Arial"/>
          <w:b/>
          <w:ins w:id="42" w:author="SGreenleaf" w:date="2001-03-18T10:40:00Z"/>
        </w:rPr>
      </w:pPr>
      <w:ins w:id="41" w:author="SGreenleaf" w:date="2001-03-18T10:40:00Z">
        <w:r>
          <w:rPr>
            <w:rFonts w:cs="Arial" w:ascii="Arial" w:hAnsi="Arial"/>
            <w:b/>
          </w:rPr>
          <w:t>Request For Expedited Interconnection Procedures</w:t>
        </w:r>
      </w:ins>
    </w:p>
    <w:p>
      <w:pPr>
        <w:pStyle w:val="Normal"/>
        <w:spacing w:lineRule="auto" w:line="480"/>
        <w:rPr>
          <w:rFonts w:ascii="Arial" w:hAnsi="Arial" w:cs="Arial"/>
        </w:rPr>
      </w:pPr>
      <w:ins w:id="43" w:author="SGreenleaf" w:date="2001-03-18T10:40:00Z">
        <w:r>
          <w:rPr>
            <w:rFonts w:cs="Arial" w:ascii="Arial" w:hAnsi="Arial"/>
          </w:rPr>
          <w:t>A New Facility Operator</w:t>
        </w:r>
      </w:ins>
      <w:ins w:id="44" w:author="SGreenleaf" w:date="2001-03-18T10:42:00Z">
        <w:r>
          <w:rPr>
            <w:rFonts w:cs="Arial" w:ascii="Arial" w:hAnsi="Arial"/>
          </w:rPr>
          <w:t xml:space="preserve"> may elect to expedite the interconnection process by requesting the ISO and Interconnecting PTO tender </w:t>
        </w:r>
      </w:ins>
      <w:ins w:id="45" w:author="SGreenleaf" w:date="2001-03-20T09:32:00Z">
        <w:r>
          <w:rPr>
            <w:rFonts w:cs="Arial" w:ascii="Arial" w:hAnsi="Arial"/>
          </w:rPr>
          <w:t>a</w:t>
        </w:r>
      </w:ins>
      <w:ins w:id="46" w:author="SGreenleaf" w:date="2001-03-18T10:43:00Z">
        <w:r>
          <w:rPr>
            <w:rFonts w:cs="Arial" w:ascii="Arial" w:hAnsi="Arial"/>
          </w:rPr>
          <w:t>t one time, together with the results of required studies, an Expedited Service Agreement</w:t>
        </w:r>
      </w:ins>
      <w:ins w:id="47" w:author="SGreenleaf" w:date="2001-03-18T10:40:00Z">
        <w:r>
          <w:rPr>
            <w:rFonts w:cs="Arial" w:ascii="Arial" w:hAnsi="Arial"/>
          </w:rPr>
          <w:t xml:space="preserve"> </w:t>
        </w:r>
      </w:ins>
      <w:ins w:id="48" w:author="SGreenleaf" w:date="2001-03-18T10:43:00Z">
        <w:r>
          <w:rPr>
            <w:rFonts w:cs="Arial" w:ascii="Arial" w:hAnsi="Arial"/>
          </w:rPr>
          <w:t>pursuant to which the applicant would agree to compensate the Interconnectin</w:t>
        </w:r>
      </w:ins>
      <w:ins w:id="49" w:author="SGreenleaf" w:date="2001-03-20T09:32:00Z">
        <w:r>
          <w:rPr>
            <w:rFonts w:cs="Arial" w:ascii="Arial" w:hAnsi="Arial"/>
          </w:rPr>
          <w:t>g</w:t>
        </w:r>
      </w:ins>
      <w:ins w:id="50" w:author="SGreenleaf" w:date="2001-03-18T10:44:00Z">
        <w:r>
          <w:rPr>
            <w:rFonts w:cs="Arial" w:ascii="Arial" w:hAnsi="Arial"/>
          </w:rPr>
          <w:t xml:space="preserve"> PTO for all costs reasonabl</w:t>
        </w:r>
      </w:ins>
      <w:ins w:id="51" w:author="SGreenleaf" w:date="2001-03-20T18:19:00Z">
        <w:r>
          <w:rPr>
            <w:rFonts w:cs="Arial" w:ascii="Arial" w:hAnsi="Arial"/>
          </w:rPr>
          <w:t>y</w:t>
        </w:r>
      </w:ins>
      <w:ins w:id="52" w:author="SGreenleaf" w:date="2001-03-18T10:44:00Z">
        <w:r>
          <w:rPr>
            <w:rFonts w:cs="Arial" w:ascii="Arial" w:hAnsi="Arial"/>
          </w:rPr>
          <w:t xml:space="preserve"> incurred pursuant to the terms of the ISO Tariff and the Interconnecting PTO’s applicable TO Tariff.  In order to elect Expedited Interconnection Procedures, a New Facility Operator shall request in writing an Expedited Service Agreement within twent</w:t>
        </w:r>
      </w:ins>
      <w:ins w:id="53" w:author="SGreenleaf" w:date="2001-03-18T10:46:00Z">
        <w:r>
          <w:rPr>
            <w:rFonts w:cs="Arial" w:ascii="Arial" w:hAnsi="Arial"/>
          </w:rPr>
          <w:t xml:space="preserve">y Business Days of receiving the results of the System Impact Study identifying needed facility additions or upgrades or </w:t>
        </w:r>
      </w:ins>
      <w:ins w:id="54" w:author="SGreenleaf" w:date="2001-03-18T10:48:00Z">
        <w:r>
          <w:rPr>
            <w:rFonts w:cs="Arial" w:ascii="Arial" w:hAnsi="Arial"/>
          </w:rPr>
          <w:t xml:space="preserve">other reasonable </w:t>
        </w:r>
      </w:ins>
      <w:ins w:id="55" w:author="SGreenleaf" w:date="2001-03-18T10:46:00Z">
        <w:r>
          <w:rPr>
            <w:rFonts w:cs="Arial" w:ascii="Arial" w:hAnsi="Arial"/>
          </w:rPr>
          <w:t>costs incurred</w:t>
        </w:r>
      </w:ins>
      <w:ins w:id="56" w:author="SGreenleaf" w:date="2001-03-18T10:48:00Z">
        <w:r>
          <w:rPr>
            <w:rFonts w:cs="Arial" w:ascii="Arial" w:hAnsi="Arial"/>
          </w:rPr>
          <w:t xml:space="preserve"> in processing and providing the requested interconnection.  The Interconnecting PTO shall tender an Expedited Service Agreement with</w:t>
        </w:r>
      </w:ins>
      <w:ins w:id="57" w:author="SGreenleaf" w:date="2001-03-20T18:19:00Z">
        <w:r>
          <w:rPr>
            <w:rFonts w:cs="Arial" w:ascii="Arial" w:hAnsi="Arial"/>
          </w:rPr>
          <w:t>in</w:t>
        </w:r>
      </w:ins>
      <w:ins w:id="58" w:author="SGreenleaf" w:date="2001-03-18T10:49:00Z">
        <w:r>
          <w:rPr>
            <w:rFonts w:cs="Arial" w:ascii="Arial" w:hAnsi="Arial"/>
          </w:rPr>
          <w:t xml:space="preserve"> ten Business Days of the applicant’s request.  The </w:t>
        </w:r>
      </w:ins>
      <w:ins w:id="59" w:author="SGreenleaf" w:date="2001-03-18T10:55:00Z">
        <w:r>
          <w:rPr>
            <w:rFonts w:cs="Arial" w:ascii="Arial" w:hAnsi="Arial"/>
          </w:rPr>
          <w:t xml:space="preserve">ISO and the </w:t>
        </w:r>
      </w:ins>
      <w:ins w:id="60" w:author="SGreenleaf" w:date="2001-03-18T10:49:00Z">
        <w:r>
          <w:rPr>
            <w:rFonts w:cs="Arial" w:ascii="Arial" w:hAnsi="Arial"/>
          </w:rPr>
          <w:t>Interconnectin</w:t>
        </w:r>
      </w:ins>
      <w:ins w:id="61" w:author="SGreenleaf" w:date="2001-03-18T10:55:00Z">
        <w:r>
          <w:rPr>
            <w:rFonts w:cs="Arial" w:ascii="Arial" w:hAnsi="Arial"/>
          </w:rPr>
          <w:t>g</w:t>
        </w:r>
      </w:ins>
      <w:ins w:id="62" w:author="SGreenleaf" w:date="2001-03-18T10:49:00Z">
        <w:r>
          <w:rPr>
            <w:rFonts w:cs="Arial" w:ascii="Arial" w:hAnsi="Arial"/>
          </w:rPr>
          <w:t xml:space="preserve"> PTO will provide a New Facility Operator with its best estimate of the cost of the needed facility additions or upgrades</w:t>
        </w:r>
      </w:ins>
      <w:ins w:id="63" w:author="SGreenleaf" w:date="2001-03-18T10:52:00Z">
        <w:r>
          <w:rPr>
            <w:rFonts w:cs="Arial" w:ascii="Arial" w:hAnsi="Arial"/>
          </w:rPr>
          <w:t xml:space="preserve"> and other charges that may be incurred in processing the Interconnection Application.  Unless otherwise agreed by the parties, the </w:t>
        </w:r>
      </w:ins>
      <w:ins w:id="64" w:author="SGreenleaf" w:date="2001-03-18T10:55:00Z">
        <w:r>
          <w:rPr>
            <w:rFonts w:cs="Arial" w:ascii="Arial" w:hAnsi="Arial"/>
          </w:rPr>
          <w:t xml:space="preserve">ISO and </w:t>
        </w:r>
      </w:ins>
      <w:ins w:id="65" w:author="SGreenleaf" w:date="2001-03-18T10:53:00Z">
        <w:r>
          <w:rPr>
            <w:rFonts w:cs="Arial" w:ascii="Arial" w:hAnsi="Arial"/>
          </w:rPr>
          <w:t>Interconnectin</w:t>
        </w:r>
      </w:ins>
      <w:ins w:id="66" w:author="SGreenleaf" w:date="2001-03-18T10:55:00Z">
        <w:r>
          <w:rPr>
            <w:rFonts w:cs="Arial" w:ascii="Arial" w:hAnsi="Arial"/>
          </w:rPr>
          <w:t>g</w:t>
        </w:r>
      </w:ins>
      <w:ins w:id="67" w:author="SGreenleaf" w:date="2001-03-18T10:53:00Z">
        <w:r>
          <w:rPr>
            <w:rFonts w:cs="Arial" w:ascii="Arial" w:hAnsi="Arial"/>
          </w:rPr>
          <w:t xml:space="preserve"> PTO’s estimate of such costs shall not be binding and the New Facility Operator must agree in writing to compensate the ISO and the Interconnecting PTO</w:t>
        </w:r>
      </w:ins>
      <w:ins w:id="68" w:author="SGreenleaf" w:date="2001-03-18T10:55:00Z">
        <w:r>
          <w:rPr>
            <w:rFonts w:cs="Arial" w:ascii="Arial" w:hAnsi="Arial"/>
          </w:rPr>
          <w:t xml:space="preserve"> for all costs</w:t>
        </w:r>
      </w:ins>
      <w:ins w:id="69" w:author="SGreenleaf" w:date="2001-03-18T10:52:00Z">
        <w:r>
          <w:rPr>
            <w:rFonts w:cs="Arial" w:ascii="Arial" w:hAnsi="Arial"/>
          </w:rPr>
          <w:t xml:space="preserve"> </w:t>
        </w:r>
      </w:ins>
      <w:ins w:id="70" w:author="SGreenleaf" w:date="2001-03-18T10:56:00Z">
        <w:r>
          <w:rPr>
            <w:rFonts w:cs="Arial" w:ascii="Arial" w:hAnsi="Arial"/>
          </w:rPr>
          <w:t>reasonabl</w:t>
        </w:r>
      </w:ins>
      <w:ins w:id="71" w:author="SGreenleaf" w:date="2001-03-20T09:33:00Z">
        <w:r>
          <w:rPr>
            <w:rFonts w:cs="Arial" w:ascii="Arial" w:hAnsi="Arial"/>
          </w:rPr>
          <w:t>y</w:t>
        </w:r>
      </w:ins>
      <w:ins w:id="72" w:author="SGreenleaf" w:date="2001-03-18T10:56:00Z">
        <w:r>
          <w:rPr>
            <w:rFonts w:cs="Arial" w:ascii="Arial" w:hAnsi="Arial"/>
          </w:rPr>
          <w:t xml:space="preserve"> incurred pursuant to the provisions of this Section 5.7 and the Interconnecting PTO’s TO Tariff.  The New Facility Operator shall execute and return to the Interconnecting PTO</w:t>
        </w:r>
      </w:ins>
      <w:ins w:id="73" w:author="SGreenleaf" w:date="2001-03-20T09:34:00Z">
        <w:r>
          <w:rPr>
            <w:rFonts w:cs="Arial" w:ascii="Arial" w:hAnsi="Arial"/>
          </w:rPr>
          <w:t>, with a copy to the ISO,</w:t>
        </w:r>
      </w:ins>
      <w:ins w:id="74" w:author="SGreenleaf" w:date="2001-03-18T10:57:00Z">
        <w:r>
          <w:rPr>
            <w:rFonts w:cs="Arial" w:ascii="Arial" w:hAnsi="Arial"/>
          </w:rPr>
          <w:t xml:space="preserve"> such Expedited Service Agreement within ten </w:t>
        </w:r>
      </w:ins>
      <w:ins w:id="75" w:author="SGreenleaf" w:date="2001-03-20T09:34:00Z">
        <w:r>
          <w:rPr>
            <w:rFonts w:cs="Arial" w:ascii="Arial" w:hAnsi="Arial"/>
          </w:rPr>
          <w:t xml:space="preserve">(10) </w:t>
        </w:r>
      </w:ins>
      <w:ins w:id="76" w:author="SGreenleaf" w:date="2001-03-18T10:57:00Z">
        <w:r>
          <w:rPr>
            <w:rFonts w:cs="Arial" w:ascii="Arial" w:hAnsi="Arial"/>
          </w:rPr>
          <w:t xml:space="preserve">Business Days of its receipt or the New Facility Operator’s </w:t>
        </w:r>
      </w:ins>
      <w:ins w:id="77" w:author="SGreenleaf" w:date="2001-03-18T10:59:00Z">
        <w:r>
          <w:rPr>
            <w:rFonts w:cs="Arial" w:ascii="Arial" w:hAnsi="Arial"/>
          </w:rPr>
          <w:t>Interconnection Application will be deemed withdrawn.  In that event, the New Facility Operator shall reimburse the ISO and the Interconnecting PTO for all costs reasonabl</w:t>
        </w:r>
      </w:ins>
      <w:ins w:id="78" w:author="SGreenleaf" w:date="2001-03-20T18:19:00Z">
        <w:r>
          <w:rPr>
            <w:rFonts w:cs="Arial" w:ascii="Arial" w:hAnsi="Arial"/>
          </w:rPr>
          <w:t>y</w:t>
        </w:r>
      </w:ins>
      <w:ins w:id="79" w:author="SGreenleaf" w:date="2001-03-18T10:59:00Z">
        <w:r>
          <w:rPr>
            <w:rFonts w:cs="Arial" w:ascii="Arial" w:hAnsi="Arial"/>
          </w:rPr>
          <w:t xml:space="preserve"> incurred in the processing the Interconnection Application.</w:t>
          <w:rPrChange w:id="0" w:author="SGreenleaf" w:date="2001-03-18T10:41:00Z"/>
        </w:r>
      </w:ins>
    </w:p>
    <w:p>
      <w:pPr>
        <w:pStyle w:val="BodyText-Tab"/>
        <w:tabs>
          <w:tab w:val="left" w:pos="720" w:leader="none"/>
          <w:tab w:val="left" w:pos="900" w:leader="none"/>
        </w:tabs>
        <w:ind w:hanging="0" w:end="0"/>
        <w:rPr>
          <w:rFonts w:ascii="Arial" w:hAnsi="Arial" w:cs="Arial"/>
          <w:b/>
          <w:sz w:val="20"/>
        </w:rPr>
      </w:pPr>
      <w:r>
        <w:rPr>
          <w:rFonts w:cs="Arial" w:ascii="Arial" w:hAnsi="Arial"/>
          <w:b/>
          <w:sz w:val="20"/>
        </w:rPr>
        <w:t>5.7.2.2</w:t>
        <w:tab/>
        <w:tab/>
        <w:t xml:space="preserve">Good Faith Deposit </w:t>
      </w:r>
    </w:p>
    <w:p>
      <w:pPr>
        <w:pStyle w:val="BodyText-Tab"/>
        <w:ind w:hanging="720" w:start="720" w:end="0"/>
        <w:rPr>
          <w:rFonts w:ascii="Arial" w:hAnsi="Arial" w:cs="Arial"/>
          <w:sz w:val="20"/>
        </w:rPr>
      </w:pPr>
      <w:r>
        <w:rPr>
          <w:rFonts w:cs="Arial" w:ascii="Arial" w:hAnsi="Arial"/>
          <w:sz w:val="20"/>
        </w:rPr>
        <w:t>(a)</w:t>
        <w:tab/>
        <w:t>Each New Facility Operator that submits a Interconnection Application will on the date of submission also provide a Good Faith Deposit to the ISO.  The ISO shall hold the Good Faith Deposit in trust for each applicant in a separate, interest-bearing, escrow account.</w:t>
      </w:r>
    </w:p>
    <w:p>
      <w:pPr>
        <w:pStyle w:val="BodyText-Tab"/>
        <w:ind w:hanging="720" w:start="720" w:end="0"/>
        <w:rPr>
          <w:rFonts w:ascii="Arial" w:hAnsi="Arial" w:cs="Arial"/>
          <w:sz w:val="20"/>
        </w:rPr>
      </w:pPr>
      <w:r>
        <w:rPr>
          <w:rFonts w:cs="Arial" w:ascii="Arial" w:hAnsi="Arial"/>
          <w:sz w:val="20"/>
        </w:rPr>
        <w:t>(b)</w:t>
        <w:tab/>
        <w:t>The ISO shall refund the Good Faith Deposit, with accrued Interest, in the event that:</w:t>
      </w:r>
    </w:p>
    <w:p>
      <w:pPr>
        <w:pStyle w:val="BodyText-Tab"/>
        <w:tabs>
          <w:tab w:val="clear" w:pos="720"/>
        </w:tabs>
        <w:ind w:hanging="720" w:start="1440" w:end="0"/>
        <w:rPr>
          <w:rFonts w:ascii="Arial" w:hAnsi="Arial" w:cs="Arial"/>
          <w:sz w:val="20"/>
        </w:rPr>
      </w:pPr>
      <w:r>
        <w:rPr>
          <w:rFonts w:cs="Arial" w:ascii="Arial" w:hAnsi="Arial"/>
          <w:sz w:val="20"/>
        </w:rPr>
        <w:t>(i)</w:t>
        <w:tab/>
        <w:t>The ISO determines that the New Facility is not responsible for any interconnection costs, other than study costs; or</w:t>
      </w:r>
    </w:p>
    <w:p>
      <w:pPr>
        <w:pStyle w:val="BodyText-Tab"/>
        <w:tabs>
          <w:tab w:val="clear" w:pos="720"/>
        </w:tabs>
        <w:ind w:hanging="0" w:start="720" w:end="0"/>
        <w:rPr/>
      </w:pPr>
      <w:r>
        <w:rPr>
          <w:rFonts w:cs="Arial" w:ascii="Arial" w:hAnsi="Arial"/>
          <w:sz w:val="20"/>
        </w:rPr>
        <w:t>(ii)</w:t>
        <w:tab/>
        <w:t>The applicant withdraws its Interconnection Application</w:t>
      </w:r>
      <w:ins w:id="80" w:author="SGreenleaf" w:date="2001-03-20T10:06:00Z">
        <w:r>
          <w:rPr>
            <w:rFonts w:cs="Arial" w:ascii="Arial" w:hAnsi="Arial"/>
            <w:sz w:val="20"/>
          </w:rPr>
          <w:t xml:space="preserve"> or its Interconnection Application is deemed withdrawn</w:t>
        </w:r>
      </w:ins>
      <w:r>
        <w:rPr>
          <w:rFonts w:cs="Arial" w:ascii="Arial" w:hAnsi="Arial"/>
          <w:sz w:val="20"/>
        </w:rPr>
        <w:t xml:space="preserve">. </w:t>
      </w:r>
    </w:p>
    <w:p>
      <w:pPr>
        <w:pStyle w:val="BodyText-Tab"/>
        <w:tabs>
          <w:tab w:val="clear" w:pos="720"/>
        </w:tabs>
        <w:ind w:hanging="0" w:start="720" w:end="0"/>
        <w:rPr/>
      </w:pPr>
      <w:r>
        <w:rPr>
          <w:rFonts w:cs="Arial" w:ascii="Arial" w:hAnsi="Arial"/>
          <w:sz w:val="20"/>
        </w:rPr>
        <w:t>The amount of the refund will be reduced by any portion of the Good Faith Deposit that the New Facility Operator converted to a non-refundable deposit pursuant to Section 5.7.4.3.1(b), and by the amount of any costs that the New Facility Operator has not paid for studies performed pursuant to Section 5.7.</w:t>
      </w:r>
      <w:ins w:id="81" w:author="SGreenleaf" w:date="2001-03-19T05:09:00Z">
        <w:r>
          <w:rPr>
            <w:rFonts w:cs="Arial" w:ascii="Arial" w:hAnsi="Arial"/>
            <w:sz w:val="20"/>
          </w:rPr>
          <w:t>4.2</w:t>
        </w:r>
      </w:ins>
      <w:del w:id="82" w:author="SGreenleaf" w:date="2001-03-19T05:09:00Z">
        <w:r>
          <w:rPr>
            <w:rFonts w:cs="Arial" w:ascii="Arial" w:hAnsi="Arial"/>
            <w:sz w:val="20"/>
          </w:rPr>
          <w:delText xml:space="preserve">5(d) </w:delText>
        </w:r>
      </w:del>
      <w:r>
        <w:rPr>
          <w:rFonts w:cs="Arial" w:ascii="Arial" w:hAnsi="Arial"/>
          <w:sz w:val="20"/>
        </w:rPr>
        <w:t>.</w:t>
      </w:r>
      <w:del w:id="83" w:author="SGreenleaf" w:date="2001-03-20T09:34:00Z">
        <w:r>
          <w:rPr>
            <w:rFonts w:cs="Arial" w:ascii="Arial" w:hAnsi="Arial"/>
            <w:sz w:val="20"/>
          </w:rPr>
          <w:delText>ssssssss</w:delText>
        </w:r>
      </w:del>
      <w:r>
        <w:rPr>
          <w:rFonts w:cs="Arial" w:ascii="Arial" w:hAnsi="Arial"/>
          <w:sz w:val="20"/>
        </w:rPr>
        <w:t xml:space="preserve">  The ISO will credit against the Grid Management Charge, during the next calendar year, the amount of any Good Faith Deposits converted to non-refundable deposits.</w:t>
      </w:r>
    </w:p>
    <w:p>
      <w:pPr>
        <w:pStyle w:val="BodyText-Tab"/>
        <w:ind w:hanging="720" w:start="720" w:end="0"/>
        <w:rPr>
          <w:rFonts w:ascii="Arial" w:hAnsi="Arial" w:cs="Arial"/>
          <w:sz w:val="20"/>
        </w:rPr>
      </w:pPr>
      <w:r>
        <w:rPr>
          <w:rFonts w:cs="Arial" w:ascii="Arial" w:hAnsi="Arial"/>
          <w:sz w:val="20"/>
        </w:rPr>
      </w:r>
    </w:p>
    <w:p>
      <w:pPr>
        <w:pStyle w:val="BodyText-Tab"/>
        <w:spacing w:lineRule="auto" w:line="240"/>
        <w:ind w:hanging="720" w:start="720" w:end="0"/>
        <w:rPr>
          <w:rFonts w:ascii="Arial" w:hAnsi="Arial" w:cs="Arial"/>
          <w:sz w:val="20"/>
        </w:rPr>
      </w:pPr>
      <w:r>
        <w:rPr>
          <w:rFonts w:cs="Arial" w:ascii="Arial" w:hAnsi="Arial"/>
          <w:sz w:val="20"/>
        </w:rPr>
      </w:r>
    </w:p>
    <w:p>
      <w:pPr>
        <w:pStyle w:val="BodyText"/>
        <w:spacing w:lineRule="auto" w:line="480" w:before="0" w:after="0"/>
        <w:rPr>
          <w:rFonts w:ascii="Arial" w:hAnsi="Arial" w:cs="Arial"/>
          <w:b/>
        </w:rPr>
      </w:pPr>
      <w:r>
        <w:rPr>
          <w:rFonts w:cs="Arial" w:ascii="Arial" w:hAnsi="Arial"/>
          <w:b/>
        </w:rPr>
        <w:t>5.7.2.3</w:t>
        <w:tab/>
        <w:tab/>
        <w:t>Posting of Interconnection Applications and Non-disclosure</w:t>
      </w:r>
    </w:p>
    <w:p>
      <w:pPr>
        <w:pStyle w:val="BodyText"/>
        <w:spacing w:lineRule="auto" w:line="480"/>
        <w:rPr>
          <w:rFonts w:ascii="Arial" w:hAnsi="Arial" w:cs="Arial"/>
          <w:b/>
          <w:sz w:val="19"/>
        </w:rPr>
      </w:pPr>
      <w:r>
        <w:rPr>
          <w:rFonts w:cs="Arial" w:ascii="Arial" w:hAnsi="Arial"/>
        </w:rPr>
        <w:t>The ISO will maintain on its OASIS site an updated list of all pending Interconnection Applications.  For each Completed Application</w:t>
      </w:r>
      <w:ins w:id="84" w:author="SGreenleaf" w:date="2001-03-20T18:20:00Z">
        <w:r>
          <w:rPr>
            <w:rFonts w:cs="Arial" w:ascii="Arial" w:hAnsi="Arial"/>
          </w:rPr>
          <w:t>,</w:t>
        </w:r>
      </w:ins>
      <w:del w:id="85" w:author="SGreenleaf" w:date="2001-03-20T18:20:00Z">
        <w:r>
          <w:rPr>
            <w:rFonts w:cs="Arial" w:ascii="Arial" w:hAnsi="Arial"/>
          </w:rPr>
          <w:delText>.</w:delText>
        </w:r>
      </w:del>
      <w:r>
        <w:rPr>
          <w:rFonts w:cs="Arial" w:ascii="Arial" w:hAnsi="Arial"/>
        </w:rPr>
        <w:t xml:space="preserve"> the ISO will post the nearest substation, the capacity (MW) of the New Facility and the year the New Facility is proposed to begin operations.  </w:t>
      </w:r>
      <w:ins w:id="86" w:author="SGreenleaf" w:date="2001-03-20T09:38:00Z">
        <w:r>
          <w:rPr>
            <w:rFonts w:cs="Arial" w:ascii="Arial" w:hAnsi="Arial"/>
          </w:rPr>
          <w:t>At the time it submits its Interconnection Application a New Facility Operator must indicate whether the ISO</w:t>
        </w:r>
      </w:ins>
      <w:ins w:id="87" w:author="SGreenleaf" w:date="2001-03-20T18:20:00Z">
        <w:r>
          <w:rPr>
            <w:rFonts w:cs="Arial" w:ascii="Arial" w:hAnsi="Arial"/>
          </w:rPr>
          <w:t>,</w:t>
        </w:r>
      </w:ins>
      <w:ins w:id="88" w:author="SGreenleaf" w:date="2001-03-20T09:39:00Z">
        <w:r>
          <w:rPr>
            <w:rFonts w:cs="Arial" w:ascii="Arial" w:hAnsi="Arial"/>
          </w:rPr>
          <w:t xml:space="preserve"> and Interconnecting PTO</w:t>
        </w:r>
      </w:ins>
      <w:ins w:id="89" w:author="SGreenleaf" w:date="2001-03-20T18:20:00Z">
        <w:r>
          <w:rPr>
            <w:rFonts w:cs="Arial" w:ascii="Arial" w:hAnsi="Arial"/>
          </w:rPr>
          <w:t>,</w:t>
        </w:r>
      </w:ins>
      <w:ins w:id="90" w:author="SGreenleaf" w:date="2001-03-20T09:41:00Z">
        <w:r>
          <w:rPr>
            <w:rFonts w:cs="Arial" w:ascii="Arial" w:hAnsi="Arial"/>
          </w:rPr>
          <w:t xml:space="preserve"> can publicly disclose the identity of such New Facility Operator.</w:t>
        </w:r>
      </w:ins>
      <w:ins w:id="91" w:author="SGreenleaf" w:date="2001-03-20T09:38:00Z">
        <w:r>
          <w:rPr>
            <w:rFonts w:cs="Arial" w:ascii="Arial" w:hAnsi="Arial"/>
          </w:rPr>
          <w:t xml:space="preserve">  </w:t>
        </w:r>
      </w:ins>
      <w:ins w:id="92" w:author="SGreenleaf" w:date="2001-03-20T09:41:00Z">
        <w:r>
          <w:rPr>
            <w:rFonts w:cs="Arial" w:ascii="Arial" w:hAnsi="Arial"/>
          </w:rPr>
          <w:t>Unless otherwise notified, t</w:t>
        </w:r>
      </w:ins>
      <w:del w:id="93" w:author="SGreenleaf" w:date="2001-03-20T09:41:00Z">
        <w:r>
          <w:rPr>
            <w:rFonts w:cs="Arial" w:ascii="Arial" w:hAnsi="Arial"/>
          </w:rPr>
          <w:delText>T</w:delText>
        </w:r>
      </w:del>
      <w:r>
        <w:rPr>
          <w:rFonts w:cs="Arial" w:ascii="Arial" w:hAnsi="Arial"/>
        </w:rPr>
        <w:t>he ISO and Interconnecting PTO will not disclose the identity of the applicant, except in the circumstances under which disclosure of confidential information is permitted under Section 20.3.1</w:t>
      </w:r>
      <w:ins w:id="94" w:author="SGreenleaf" w:date="2001-03-20T09:35:00Z">
        <w:r>
          <w:rPr>
            <w:rFonts w:cs="Arial" w:ascii="Arial" w:hAnsi="Arial"/>
          </w:rPr>
          <w:t xml:space="preserve"> or when an applicant’s identity becomes </w:t>
        </w:r>
      </w:ins>
      <w:ins w:id="95" w:author="SGreenleaf" w:date="2001-03-20T09:42:00Z">
        <w:r>
          <w:rPr>
            <w:rFonts w:cs="Arial" w:ascii="Arial" w:hAnsi="Arial"/>
          </w:rPr>
          <w:t xml:space="preserve">otherwise </w:t>
        </w:r>
      </w:ins>
      <w:ins w:id="96" w:author="SGreenleaf" w:date="2001-03-20T09:36:00Z">
        <w:r>
          <w:rPr>
            <w:rFonts w:cs="Arial" w:ascii="Arial" w:hAnsi="Arial"/>
          </w:rPr>
          <w:t>publicly known</w:t>
        </w:r>
      </w:ins>
      <w:r>
        <w:rPr>
          <w:rFonts w:cs="Arial" w:ascii="Arial" w:hAnsi="Arial"/>
        </w:rPr>
        <w:t>.</w:t>
      </w:r>
      <w:r>
        <w:rPr>
          <w:rFonts w:cs="Arial" w:ascii="Arial" w:hAnsi="Arial"/>
          <w:b/>
        </w:rPr>
        <w:t xml:space="preserve"> </w:t>
      </w:r>
    </w:p>
    <w:p>
      <w:pPr>
        <w:pStyle w:val="BodyText-Tab"/>
        <w:tabs>
          <w:tab w:val="clear" w:pos="720"/>
          <w:tab w:val="left" w:pos="900" w:leader="none"/>
        </w:tabs>
        <w:ind w:hanging="0" w:end="0"/>
        <w:rPr>
          <w:rFonts w:ascii="Arial" w:hAnsi="Arial" w:cs="Arial"/>
          <w:b/>
          <w:sz w:val="20"/>
        </w:rPr>
      </w:pPr>
      <w:r>
        <w:rPr>
          <w:rFonts w:cs="Arial" w:ascii="Arial" w:hAnsi="Arial"/>
          <w:b/>
          <w:sz w:val="20"/>
        </w:rPr>
      </w:r>
    </w:p>
    <w:p>
      <w:pPr>
        <w:pStyle w:val="BodyText-Tab"/>
        <w:tabs>
          <w:tab w:val="clear" w:pos="720"/>
          <w:tab w:val="left" w:pos="900" w:leader="none"/>
        </w:tabs>
        <w:ind w:hanging="0" w:end="0"/>
        <w:rPr>
          <w:rFonts w:ascii="Arial" w:hAnsi="Arial" w:cs="Arial"/>
          <w:b/>
          <w:sz w:val="20"/>
        </w:rPr>
      </w:pPr>
      <w:del w:id="97" w:author="SGreenleaf" w:date="2001-03-20T09:42:00Z">
        <w:r>
          <w:rPr>
            <w:rFonts w:cs="Arial" w:ascii="Arial" w:hAnsi="Arial"/>
            <w:b/>
            <w:sz w:val="20"/>
          </w:rPr>
          <w:delText>5.7.3</w:delText>
          <w:tab/>
          <w:delText>Interconnecting PTO Responsibilities</w:delText>
        </w:r>
      </w:del>
    </w:p>
    <w:p>
      <w:pPr>
        <w:pStyle w:val="BodyText-Tab"/>
        <w:tabs>
          <w:tab w:val="clear" w:pos="720"/>
          <w:tab w:val="left" w:pos="900" w:leader="none"/>
        </w:tabs>
        <w:ind w:hanging="720" w:start="720" w:end="0"/>
        <w:rPr>
          <w:rFonts w:ascii="Arial" w:hAnsi="Arial" w:cs="Arial"/>
          <w:b/>
          <w:sz w:val="20"/>
          <w:del w:id="100" w:author="SGreenleaf" w:date="2001-03-19T04:45:00Z"/>
        </w:rPr>
      </w:pPr>
      <w:del w:id="98" w:author="SGreenleaf" w:date="2001-03-20T10:07:00Z">
        <w:r>
          <w:rPr>
            <w:rFonts w:cs="Arial" w:ascii="Arial" w:hAnsi="Arial"/>
            <w:sz w:val="20"/>
          </w:rPr>
          <w:delText>(a)</w:delText>
          <w:tab/>
        </w:r>
      </w:del>
      <w:del w:id="99" w:author="SGreenleaf" w:date="2001-03-19T04:45:00Z">
        <w:r>
          <w:rPr>
            <w:rFonts w:cs="Arial" w:ascii="Arial" w:hAnsi="Arial"/>
            <w:sz w:val="20"/>
          </w:rPr>
          <w:delText>For each Interconnection Application, the ISO will direct the Interconnecting PTO to perform the required System Impact Study and Facility Study, and any additional studies the ISO determines to be reasonably necessary.  The Interconnecting PTO shall perform all studies directed by the ISO consistent with the ISO's direction and in accordance with the requirements of Section 5.7.4.2..</w:delText>
        </w:r>
      </w:del>
    </w:p>
    <w:p>
      <w:pPr>
        <w:pStyle w:val="BodyText-Tab"/>
        <w:tabs>
          <w:tab w:val="clear" w:pos="720"/>
          <w:tab w:val="left" w:pos="900" w:leader="none"/>
        </w:tabs>
        <w:ind w:hanging="720" w:start="720" w:end="0"/>
        <w:rPr>
          <w:rFonts w:ascii="Arial" w:hAnsi="Arial" w:cs="Arial"/>
          <w:b/>
          <w:sz w:val="20"/>
          <w:del w:id="102" w:author="SGreenleaf" w:date="2001-03-19T04:45:00Z"/>
        </w:rPr>
      </w:pPr>
      <w:del w:id="101" w:author="SGreenleaf" w:date="2001-03-19T04:45:00Z">
        <w:r>
          <w:rPr>
            <w:rFonts w:cs="Arial" w:ascii="Arial" w:hAnsi="Arial"/>
            <w:sz w:val="20"/>
          </w:rPr>
          <w:delText>(b)</w:delText>
          <w:tab/>
        </w:r>
      </w:del>
    </w:p>
    <w:p>
      <w:pPr>
        <w:pStyle w:val="BodyText-Tab"/>
        <w:tabs>
          <w:tab w:val="clear" w:pos="720"/>
          <w:tab w:val="left" w:pos="900" w:leader="none"/>
        </w:tabs>
        <w:ind w:hanging="720" w:start="720" w:end="0"/>
        <w:rPr>
          <w:rFonts w:ascii="Arial" w:hAnsi="Arial" w:cs="Arial"/>
          <w:sz w:val="20"/>
        </w:rPr>
      </w:pPr>
      <w:del w:id="103" w:author="SGreenleaf" w:date="2001-03-19T04:45:00Z">
        <w:r>
          <w:rPr>
            <w:rFonts w:cs="Arial" w:ascii="Arial" w:hAnsi="Arial"/>
            <w:sz w:val="20"/>
          </w:rPr>
          <w:delText>(c)</w:delText>
          <w:tab/>
          <w:delText>The Interconnecting PTO shall comply with all aspects of the connection requests pursuant to the ISO Tariff, TO Tariff, and the TCA.</w:delText>
        </w:r>
      </w:del>
    </w:p>
    <w:p>
      <w:pPr>
        <w:pStyle w:val="Normal"/>
        <w:spacing w:lineRule="auto" w:line="480"/>
        <w:rPr/>
      </w:pPr>
      <w:r>
        <w:rPr>
          <w:rFonts w:cs="Arial" w:ascii="Arial" w:hAnsi="Arial"/>
          <w:b/>
        </w:rPr>
        <w:t>5.7.</w:t>
      </w:r>
      <w:ins w:id="104" w:author="SGreenleaf" w:date="2001-03-20T18:20:00Z">
        <w:r>
          <w:rPr>
            <w:rFonts w:cs="Arial" w:ascii="Arial" w:hAnsi="Arial"/>
            <w:b/>
          </w:rPr>
          <w:t>3</w:t>
        </w:r>
      </w:ins>
      <w:del w:id="105" w:author="SGreenleaf" w:date="2001-03-20T18:20:00Z">
        <w:r>
          <w:rPr>
            <w:rFonts w:cs="Arial" w:ascii="Arial" w:hAnsi="Arial"/>
            <w:b/>
          </w:rPr>
          <w:delText>4</w:delText>
        </w:r>
      </w:del>
      <w:r>
        <w:rPr>
          <w:rFonts w:cs="Arial" w:ascii="Arial" w:hAnsi="Arial"/>
          <w:b/>
        </w:rPr>
        <w:tab/>
        <w:t>Interconnection</w:t>
      </w:r>
    </w:p>
    <w:p>
      <w:pPr>
        <w:pStyle w:val="Normal"/>
        <w:tabs>
          <w:tab w:val="clear" w:pos="720"/>
          <w:tab w:val="left" w:pos="810" w:leader="none"/>
        </w:tabs>
        <w:spacing w:lineRule="auto" w:line="480"/>
        <w:rPr>
          <w:rFonts w:ascii="Arial" w:hAnsi="Arial" w:cs="Arial"/>
        </w:rPr>
      </w:pPr>
      <w:r>
        <w:rPr>
          <w:rFonts w:cs="Arial" w:ascii="Arial" w:hAnsi="Arial"/>
          <w:b/>
        </w:rPr>
        <w:t>5.7.</w:t>
      </w:r>
      <w:ins w:id="106" w:author="SGreenleaf" w:date="2001-03-20T18:20:00Z">
        <w:r>
          <w:rPr>
            <w:rFonts w:cs="Arial" w:ascii="Arial" w:hAnsi="Arial"/>
            <w:b/>
          </w:rPr>
          <w:t>3</w:t>
        </w:r>
      </w:ins>
      <w:del w:id="107" w:author="SGreenleaf" w:date="2001-03-20T18:20:00Z">
        <w:r>
          <w:rPr>
            <w:rFonts w:cs="Arial" w:ascii="Arial" w:hAnsi="Arial"/>
            <w:b/>
          </w:rPr>
          <w:delText>4</w:delText>
        </w:r>
      </w:del>
      <w:r>
        <w:rPr>
          <w:rFonts w:cs="Arial" w:ascii="Arial" w:hAnsi="Arial"/>
          <w:b/>
        </w:rPr>
        <w:t>.1</w:t>
        <w:tab/>
        <w:t>Detailed Planning Procedures</w:t>
      </w:r>
    </w:p>
    <w:p>
      <w:pPr>
        <w:pStyle w:val="Heading3"/>
        <w:numPr>
          <w:ilvl w:val="0"/>
          <w:numId w:val="0"/>
        </w:numPr>
        <w:spacing w:before="60" w:after="60"/>
        <w:ind w:hanging="0" w:start="0"/>
        <w:rPr>
          <w:rFonts w:ascii="Arial" w:hAnsi="Arial" w:cs="Arial"/>
          <w:sz w:val="20"/>
        </w:rPr>
      </w:pPr>
      <w:r>
        <w:rPr>
          <w:rFonts w:cs="Arial" w:ascii="Arial" w:hAnsi="Arial"/>
          <w:sz w:val="20"/>
        </w:rPr>
        <w:t>The provisions set forth in this Section 5.7 shall govern the interconnection of New Facilities to the ISO Controlled Grid, including the costs of such interconnection.  The ISO shall also maintain on the ISO Home Page detailed Planning Procedures and interconnection standards for all such interconnections.  The ISO will develop, and post on the ISO Home Page, detailed procedures for updating the Planning Procedures.</w:t>
      </w:r>
    </w:p>
    <w:p>
      <w:pPr>
        <w:pStyle w:val="Normal"/>
        <w:spacing w:lineRule="auto" w:line="480"/>
        <w:rPr/>
      </w:pPr>
      <w:r>
        <w:rPr>
          <w:rFonts w:cs="Arial" w:ascii="Arial" w:hAnsi="Arial"/>
          <w:b/>
        </w:rPr>
        <w:t>5.7.</w:t>
      </w:r>
      <w:ins w:id="108" w:author="SGreenleaf" w:date="2001-03-20T18:20:00Z">
        <w:r>
          <w:rPr>
            <w:rFonts w:cs="Arial" w:ascii="Arial" w:hAnsi="Arial"/>
            <w:b/>
          </w:rPr>
          <w:t>3</w:t>
        </w:r>
      </w:ins>
      <w:del w:id="109" w:author="SGreenleaf" w:date="2001-03-20T18:20:00Z">
        <w:r>
          <w:rPr>
            <w:rFonts w:cs="Arial" w:ascii="Arial" w:hAnsi="Arial"/>
            <w:b/>
          </w:rPr>
          <w:delText>4</w:delText>
        </w:r>
      </w:del>
      <w:r>
        <w:rPr>
          <w:rFonts w:cs="Arial" w:ascii="Arial" w:hAnsi="Arial"/>
          <w:b/>
        </w:rPr>
        <w:t>.2</w:t>
        <w:tab/>
        <w:t>Studies</w:t>
      </w:r>
    </w:p>
    <w:p>
      <w:pPr>
        <w:pStyle w:val="BodyText3"/>
        <w:numPr>
          <w:ilvl w:val="0"/>
          <w:numId w:val="12"/>
        </w:numPr>
        <w:rPr>
          <w:ins w:id="111" w:author="SGreenleaf" w:date="2001-03-19T04:46:00Z"/>
        </w:rPr>
      </w:pPr>
      <w:ins w:id="110" w:author="SGreenleaf" w:date="2001-03-19T04:46:00Z">
        <w:r>
          <w:rPr/>
          <w:t>For each Interconnection Application, the ISO will direct the Interconnecting PTO to perform the required System Impact Study and Facility Study, and any additional studies the ISO determines to be reasonably necessary.</w:t>
        </w:r>
      </w:ins>
    </w:p>
    <w:p>
      <w:pPr>
        <w:pStyle w:val="BodyText3"/>
        <w:numPr>
          <w:ilvl w:val="0"/>
          <w:numId w:val="12"/>
        </w:numPr>
        <w:rPr/>
      </w:pPr>
      <w:r>
        <w:rPr/>
        <w:t>The Interconnecting PTO will complete or cause to be completed all studies directed by the ISO within the timelines provided in this section. Any studies performed by the ISO or by a third party at the direction of the ISO shall also be completed within the timelines provided in this section</w:t>
      </w:r>
    </w:p>
    <w:p>
      <w:pPr>
        <w:pStyle w:val="BodyText3"/>
        <w:numPr>
          <w:ilvl w:val="0"/>
          <w:numId w:val="12"/>
        </w:numPr>
        <w:rPr/>
      </w:pPr>
      <w:r>
        <w:rPr/>
        <w:t>Each New Facility Operator shall pay the reasonable costs of all System Impact and Facility Studies performed by or at the direction of the ISO or the Interconnecting PTO, and any additional studies the ISO determines to be reasonably necessary in response to the Interconnection Application.</w:t>
      </w:r>
      <w:ins w:id="112" w:author="SGreenleaf" w:date="2001-03-19T06:10:00Z">
        <w:r>
          <w:rPr/>
          <w:t xml:space="preserve">  A New Facility Operator will also pay the reasonable cost of </w:t>
        </w:r>
      </w:ins>
      <w:ins w:id="113" w:author="SGreenleaf" w:date="2001-03-20T18:23:00Z">
        <w:r>
          <w:rPr/>
          <w:t xml:space="preserve">an </w:t>
        </w:r>
      </w:ins>
      <w:ins w:id="114" w:author="SGreenleaf" w:date="2001-03-19T06:11:00Z">
        <w:r>
          <w:rPr/>
          <w:t>Interconnecting PTO</w:t>
        </w:r>
      </w:ins>
      <w:ins w:id="115" w:author="SGreenleaf" w:date="2001-03-20T18:23:00Z">
        <w:r>
          <w:rPr/>
          <w:t>’s</w:t>
        </w:r>
      </w:ins>
      <w:ins w:id="116" w:author="SGreenleaf" w:date="2001-03-19T06:11:00Z">
        <w:r>
          <w:rPr/>
          <w:t xml:space="preserve"> review of any System Impact Study or Facility Study that is performed by a New facility Operator or its designee pursuant to subsection (d).  </w:t>
        </w:r>
      </w:ins>
    </w:p>
    <w:p>
      <w:pPr>
        <w:pStyle w:val="Normal"/>
        <w:numPr>
          <w:ilvl w:val="0"/>
          <w:numId w:val="13"/>
        </w:numPr>
        <w:spacing w:lineRule="auto" w:line="480"/>
        <w:rPr>
          <w:rFonts w:ascii="Arial" w:hAnsi="Arial" w:cs="Arial"/>
        </w:rPr>
      </w:pPr>
      <w:del w:id="117" w:author="SGreenleaf" w:date="2001-03-19T04:47:00Z">
        <w:r>
          <w:rPr>
            <w:rFonts w:cs="Arial" w:ascii="Arial" w:hAnsi="Arial"/>
          </w:rPr>
          <w:delText>(c)</w:delText>
          <w:tab/>
        </w:r>
      </w:del>
      <w:r>
        <w:rPr>
          <w:rFonts w:cs="Arial" w:ascii="Arial" w:hAnsi="Arial"/>
        </w:rPr>
        <w:t>A New Facility Operator may perform its own System Impact Study and Facility Study, or contract with a third party to perform the System Impact Study and Facility Study</w:t>
      </w:r>
      <w:ins w:id="118" w:author="SGreenleaf" w:date="2001-03-19T06:19:00Z">
        <w:r>
          <w:rPr>
            <w:rFonts w:cs="Arial" w:ascii="Arial" w:hAnsi="Arial"/>
          </w:rPr>
          <w:t>, and shall so notify the ISO and the Interconnecting PTO at the time it submits its Interconnection Application.</w:t>
        </w:r>
      </w:ins>
      <w:del w:id="119" w:author="SGreenleaf" w:date="2001-03-19T06:20:00Z">
        <w:r>
          <w:rPr>
            <w:rFonts w:cs="Arial" w:ascii="Arial" w:hAnsi="Arial"/>
          </w:rPr>
          <w:delText>; provided that a</w:delText>
        </w:r>
      </w:del>
      <w:ins w:id="120" w:author="SGreenleaf" w:date="2001-03-19T06:20:00Z">
        <w:r>
          <w:rPr>
            <w:rFonts w:cs="Arial" w:ascii="Arial" w:hAnsi="Arial"/>
          </w:rPr>
          <w:t xml:space="preserve">  A</w:t>
        </w:r>
      </w:ins>
      <w:r>
        <w:rPr>
          <w:rFonts w:cs="Arial" w:ascii="Arial" w:hAnsi="Arial"/>
        </w:rPr>
        <w:t>ny such study or studies performed by a New Facility Operator or third party must be approved by both the ISO and Interconnecting PTO</w:t>
      </w:r>
      <w:ins w:id="121" w:author="SGreenleaf" w:date="2001-03-19T06:09:00Z">
        <w:r>
          <w:rPr>
            <w:rFonts w:cs="Arial" w:ascii="Arial" w:hAnsi="Arial"/>
          </w:rPr>
          <w:t xml:space="preserve"> and completed within the timelines identified in Sections 5.7.4.2.1 and 5.7.4.2.2</w:t>
        </w:r>
      </w:ins>
      <w:r>
        <w:rPr>
          <w:rFonts w:cs="Arial" w:ascii="Arial" w:hAnsi="Arial"/>
        </w:rPr>
        <w:t>.  To the extent that the ISO and Interconnecting PTO disagree on the adequacy of the New Facility Operator or third party-sponsored study, the ISO will determine the adequacy of the study</w:t>
      </w:r>
      <w:ins w:id="122" w:author="SGreenleaf" w:date="2001-03-20T11:17:00Z">
        <w:r>
          <w:rPr>
            <w:rFonts w:cs="Arial" w:ascii="Arial" w:hAnsi="Arial"/>
          </w:rPr>
          <w:t>,</w:t>
        </w:r>
      </w:ins>
      <w:ins w:id="123" w:author="SGreenleaf" w:date="2001-03-20T11:15:00Z">
        <w:r>
          <w:rPr>
            <w:rFonts w:cs="Arial" w:ascii="Arial" w:hAnsi="Arial"/>
          </w:rPr>
          <w:t xml:space="preserve"> subject to the ISO’s ADR </w:t>
        </w:r>
      </w:ins>
      <w:ins w:id="124" w:author="SGreenleaf" w:date="2001-03-20T11:17:00Z">
        <w:r>
          <w:rPr>
            <w:rFonts w:cs="Arial" w:ascii="Arial" w:hAnsi="Arial"/>
          </w:rPr>
          <w:t>Procedures</w:t>
        </w:r>
      </w:ins>
      <w:r>
        <w:rPr>
          <w:rFonts w:cs="Arial" w:ascii="Arial" w:hAnsi="Arial"/>
        </w:rPr>
        <w:t>.</w:t>
      </w:r>
      <w:ins w:id="125" w:author="SGreenleaf" w:date="2001-03-19T05:11:00Z">
        <w:r>
          <w:rPr>
            <w:rFonts w:cs="Arial" w:ascii="Arial" w:hAnsi="Arial"/>
          </w:rPr>
          <w:t xml:space="preserve">  The ISO and Interconnecting PTO shall complete thei</w:t>
        </w:r>
      </w:ins>
      <w:ins w:id="126" w:author="SGreenleaf" w:date="2001-03-19T06:08:00Z">
        <w:r>
          <w:rPr>
            <w:rFonts w:cs="Arial" w:ascii="Arial" w:hAnsi="Arial"/>
          </w:rPr>
          <w:t>r</w:t>
        </w:r>
      </w:ins>
      <w:ins w:id="127" w:author="SGreenleaf" w:date="2001-03-19T05:11:00Z">
        <w:r>
          <w:rPr>
            <w:rFonts w:cs="Arial" w:ascii="Arial" w:hAnsi="Arial"/>
          </w:rPr>
          <w:t xml:space="preserve"> review of the New Facility Operator’s study within thirty </w:t>
        </w:r>
      </w:ins>
      <w:ins w:id="128" w:author="SGreenleaf" w:date="2001-03-19T06:08:00Z">
        <w:r>
          <w:rPr>
            <w:rFonts w:cs="Arial" w:ascii="Arial" w:hAnsi="Arial"/>
          </w:rPr>
          <w:t xml:space="preserve">(30) </w:t>
        </w:r>
      </w:ins>
      <w:ins w:id="129" w:author="SGreenleaf" w:date="2001-03-19T05:12:00Z">
        <w:r>
          <w:rPr>
            <w:rFonts w:cs="Arial" w:ascii="Arial" w:hAnsi="Arial"/>
          </w:rPr>
          <w:t>Calendar Days.</w:t>
        </w:r>
      </w:ins>
    </w:p>
    <w:p>
      <w:pPr>
        <w:pStyle w:val="BodyText3"/>
        <w:ind w:hanging="1080" w:start="1080" w:end="0"/>
        <w:rPr/>
      </w:pPr>
      <w:r>
        <w:rPr>
          <w:b/>
        </w:rPr>
        <w:t>5.7.</w:t>
      </w:r>
      <w:ins w:id="130" w:author="SGreenleaf" w:date="2001-03-20T18:20:00Z">
        <w:r>
          <w:rPr>
            <w:b/>
          </w:rPr>
          <w:t>3</w:t>
        </w:r>
      </w:ins>
      <w:del w:id="131" w:author="SGreenleaf" w:date="2001-03-20T18:20:00Z">
        <w:r>
          <w:rPr>
            <w:b/>
          </w:rPr>
          <w:delText>4</w:delText>
        </w:r>
      </w:del>
      <w:r>
        <w:rPr>
          <w:b/>
        </w:rPr>
        <w:t>.2.1</w:t>
        <w:tab/>
        <w:t>System Impact Study Procedures</w:t>
      </w:r>
    </w:p>
    <w:p>
      <w:pPr>
        <w:pStyle w:val="BodyText3"/>
        <w:rPr>
          <w:ins w:id="139" w:author="SGreenleaf" w:date="2001-03-20T11:20:00Z"/>
        </w:rPr>
      </w:pPr>
      <w:r>
        <w:rPr/>
        <w:t xml:space="preserve">As soon as practicable after receiving a Completed Interconnection Application, the ISO and the Interconnecting PTO will determine, on a non-discriminatory basis, whether a System Impact Study is required.  The ISO and the Interconnecting PTO will make such determination based on the ISO Grid Planning Criteria and the transmission assessment practices outlined in the ISO Planning Procedures posted on the ISO Home Page.  </w:t>
      </w:r>
      <w:ins w:id="132" w:author="SGreenleaf" w:date="2001-03-19T05:14:00Z">
        <w:r>
          <w:rPr/>
          <w:t xml:space="preserve">The ISO and Interconnecting PTO will utilize, to the extent possible, existing transmission studies.  </w:t>
        </w:r>
      </w:ins>
      <w:ins w:id="133" w:author="SGreenleaf" w:date="2001-03-20T10:44:00Z">
        <w:r>
          <w:rPr/>
          <w:t xml:space="preserve">The System Impact Study will identify needed Direct Assignment Facilities and Reliability Upgrades as well as any Delivery Upgrades necessary to deliver a New Facility’s full output over the ISO Controlled Grid.  </w:t>
        </w:r>
      </w:ins>
      <w:ins w:id="134" w:author="SGreenleaf" w:date="2001-03-20T11:20:00Z">
        <w:r>
          <w:rPr/>
          <w:t xml:space="preserve">The System Impact Study will also identify any adverse impact on Encumbrances existing as of the </w:t>
        </w:r>
      </w:ins>
      <w:ins w:id="135" w:author="SGreenleaf" w:date="2001-03-20T11:22:00Z">
        <w:r>
          <w:rPr/>
          <w:t xml:space="preserve">Completed </w:t>
        </w:r>
      </w:ins>
      <w:ins w:id="136" w:author="SGreenleaf" w:date="2001-03-20T11:20:00Z">
        <w:r>
          <w:rPr/>
          <w:t>Application</w:t>
        </w:r>
      </w:ins>
      <w:ins w:id="137" w:author="SGreenleaf" w:date="2001-03-20T11:22:00Z">
        <w:r>
          <w:rPr/>
          <w:t xml:space="preserve"> Date</w:t>
        </w:r>
      </w:ins>
      <w:ins w:id="138" w:author="SGreenleaf" w:date="2001-03-20T11:20:00Z">
        <w:r>
          <w:rPr/>
          <w:t>.</w:t>
        </w:r>
      </w:ins>
    </w:p>
    <w:p>
      <w:pPr>
        <w:pStyle w:val="BodyText3"/>
        <w:rPr/>
      </w:pPr>
      <w:ins w:id="140" w:author="SGreenleaf" w:date="2001-03-20T11:20:00Z">
        <w:r>
          <w:rPr>
            <w:rFonts w:eastAsia="Arial"/>
          </w:rPr>
          <w:t xml:space="preserve">  </w:t>
        </w:r>
      </w:ins>
      <w:r>
        <w:rPr/>
        <w:t xml:space="preserve">If the ISO and the Interconnecting PTO determine that a System Impact Study is necessary, the Interconnecting PTO shall within twenty (20) </w:t>
      </w:r>
      <w:del w:id="141" w:author="SGreenleaf" w:date="2001-03-18T11:03:00Z">
        <w:r>
          <w:rPr/>
          <w:delText>Business</w:delText>
        </w:r>
      </w:del>
      <w:ins w:id="142" w:author="SGreenleaf" w:date="2001-03-18T11:03:00Z">
        <w:r>
          <w:rPr/>
          <w:t>Calendar</w:t>
        </w:r>
      </w:ins>
      <w:r>
        <w:rPr/>
        <w:t xml:space="preserve"> Days of receipt of Completed Application, tender a System Impact Study Agreement that defines the scope, content, assumptions and terms of reference for such study, the estimated time required to complete it, and pursuant to which the applicant shall agree to reimburse the Interconnecting PTO for the reasonable actual costs of performing the required study.  </w:t>
      </w:r>
      <w:ins w:id="143" w:author="SGreenleaf" w:date="2001-03-19T04:23:00Z">
        <w:r>
          <w:rPr/>
          <w:t>The</w:t>
        </w:r>
      </w:ins>
      <w:ins w:id="144" w:author="SGreenleaf" w:date="2001-03-20T11:26:00Z">
        <w:r>
          <w:rPr/>
          <w:t xml:space="preserve"> New Facility Operator will pre-pay the reasonable estimated cost, as provided by the Interconnecting PTO, of the System Impact Study</w:t>
        </w:r>
      </w:ins>
      <w:ins w:id="145" w:author="SGreenleaf" w:date="2001-03-19T04:24:00Z">
        <w:r>
          <w:rPr/>
          <w:t xml:space="preserve">.  </w:t>
        </w:r>
      </w:ins>
      <w:r>
        <w:rPr/>
        <w:t xml:space="preserve">The New Facility Operator shall execute the System Impact Study Agreement and return it to the Interconnecting PTO within ten (10) </w:t>
      </w:r>
      <w:del w:id="146" w:author="SGreenleaf" w:date="2001-03-18T11:03:00Z">
        <w:r>
          <w:rPr/>
          <w:delText>Business</w:delText>
        </w:r>
      </w:del>
      <w:ins w:id="147" w:author="SGreenleaf" w:date="2001-03-18T11:03:00Z">
        <w:r>
          <w:rPr/>
          <w:t>Calendar</w:t>
        </w:r>
      </w:ins>
      <w:r>
        <w:rPr/>
        <w:t xml:space="preserve"> Days.  Alternatively, a New Facility Operator can request that the Interconnecting PTO proceed with the System Impact Study and abide by the terms, conditions, and cost assignment of the System Impact Study Agreement ultimately determined through the ISO ADR Procedures.  If a New Facility Operator elects </w:t>
      </w:r>
      <w:ins w:id="148" w:author="SGreenleaf" w:date="2001-03-19T05:16:00Z">
        <w:r>
          <w:rPr/>
          <w:t>n</w:t>
        </w:r>
      </w:ins>
      <w:r>
        <w:rPr/>
        <w:t xml:space="preserve">either to </w:t>
      </w:r>
      <w:del w:id="149" w:author="SGreenleaf" w:date="2001-03-19T05:16:00Z">
        <w:r>
          <w:rPr/>
          <w:delText xml:space="preserve">not </w:delText>
        </w:r>
      </w:del>
      <w:r>
        <w:rPr/>
        <w:t>execute the System Impact Study Agreement or to rely upon the ISO ADR Procedures, such New Facility Operator’s Completed Application will be deemed withdrawn.  If the New Facility Operator’s application is deemed withdrawn, the New Facility Operator will compensate the Interconnecting PTO for all reasonable costs incurred to date in processing the Completed Application.</w:t>
      </w:r>
    </w:p>
    <w:p>
      <w:pPr>
        <w:pStyle w:val="BodyText3"/>
        <w:rPr>
          <w:b/>
        </w:rPr>
      </w:pPr>
      <w:r>
        <w:rPr>
          <w:b/>
        </w:rPr>
      </w:r>
    </w:p>
    <w:p>
      <w:pPr>
        <w:pStyle w:val="BodyText3"/>
        <w:rPr/>
      </w:pPr>
      <w:r>
        <w:rPr/>
        <w:t xml:space="preserve">The Interconnecting PTO will use due diligence to complete the System Impact Study within sixty (60) </w:t>
      </w:r>
      <w:ins w:id="150" w:author="SGreenleaf" w:date="2001-03-18T11:01:00Z">
        <w:r>
          <w:rPr/>
          <w:t>Calendar</w:t>
        </w:r>
      </w:ins>
      <w:del w:id="151" w:author="SGreenleaf" w:date="2001-03-18T11:01:00Z">
        <w:r>
          <w:rPr/>
          <w:delText>Business</w:delText>
        </w:r>
      </w:del>
      <w:r>
        <w:rPr/>
        <w:t xml:space="preserve"> Days of </w:t>
      </w:r>
      <w:ins w:id="152" w:author="SGreenleaf" w:date="2001-03-19T04:31:00Z">
        <w:r>
          <w:rPr/>
          <w:t>receipt</w:t>
        </w:r>
      </w:ins>
      <w:del w:id="153" w:author="SGreenleaf" w:date="2001-03-19T04:31:00Z">
        <w:r>
          <w:rPr/>
          <w:delText>execution</w:delText>
        </w:r>
      </w:del>
      <w:r>
        <w:rPr/>
        <w:t xml:space="preserve"> of the System Impact Study Agreement or initiation of the ISO ADR Procedures.  If the Interconnecting PTO cannot complete the System Impact Study within sixty (60) </w:t>
      </w:r>
      <w:ins w:id="154" w:author="SGreenleaf" w:date="2001-03-18T11:01:00Z">
        <w:r>
          <w:rPr/>
          <w:t>Calendar</w:t>
        </w:r>
      </w:ins>
      <w:del w:id="155" w:author="SGreenleaf" w:date="2001-03-18T11:01:00Z">
        <w:r>
          <w:rPr/>
          <w:delText>Business</w:delText>
        </w:r>
      </w:del>
      <w:r>
        <w:rPr/>
        <w:t xml:space="preserve"> Days, the Interconnecting PTO will notify the New Facility Operator, in writing, of the reason why additional time is required to complete the required study and the estimated completion date.</w:t>
      </w:r>
    </w:p>
    <w:p>
      <w:pPr>
        <w:pStyle w:val="BodyText3"/>
        <w:ind w:hanging="1080" w:start="1080" w:end="0"/>
        <w:rPr/>
      </w:pPr>
      <w:r>
        <w:rPr>
          <w:b/>
        </w:rPr>
        <w:t>5.7.</w:t>
      </w:r>
      <w:ins w:id="156" w:author="SGreenleaf" w:date="2001-03-20T18:20:00Z">
        <w:r>
          <w:rPr>
            <w:b/>
          </w:rPr>
          <w:t>3</w:t>
        </w:r>
      </w:ins>
      <w:del w:id="157" w:author="SGreenleaf" w:date="2001-03-20T18:20:00Z">
        <w:r>
          <w:rPr>
            <w:b/>
          </w:rPr>
          <w:delText>4</w:delText>
        </w:r>
      </w:del>
      <w:r>
        <w:rPr>
          <w:b/>
        </w:rPr>
        <w:t>.2.2</w:t>
        <w:tab/>
        <w:t>Facility Study Procedures</w:t>
      </w:r>
    </w:p>
    <w:p>
      <w:pPr>
        <w:pStyle w:val="BodyText3"/>
        <w:rPr/>
      </w:pPr>
      <w:r>
        <w:rPr/>
        <w:t xml:space="preserve">If a System Impact Study indicates that additions or upgrades to the ISO Controlled Grid are needed to satisfy a New Facility Operator’s request for interconnection, the Interconnecting PTO shall, within fifteen (15) </w:t>
      </w:r>
      <w:del w:id="158" w:author="SGreenleaf" w:date="2001-03-18T11:02:00Z">
        <w:r>
          <w:rPr/>
          <w:delText>Business</w:delText>
        </w:r>
      </w:del>
      <w:ins w:id="159" w:author="SGreenleaf" w:date="2001-03-18T11:02:00Z">
        <w:r>
          <w:rPr/>
          <w:t>Calendar</w:t>
        </w:r>
      </w:ins>
      <w:r>
        <w:rPr/>
        <w:t xml:space="preserve"> Days of the completion of the System Impact Study, tender to a New Facility Operator a Facilities Study Agreement that defines the scope, content, assumptions and terms of reference for such study, the estimated time to complete the required study, and pursuant to which the applicant agrees to reimburse the Interconnecting PTO for performing the required Facilities Study. </w:t>
      </w:r>
      <w:ins w:id="160" w:author="SGreenleaf" w:date="2001-03-20T11:28:00Z">
        <w:r>
          <w:rPr/>
          <w:t>The New Facility Operator will pre-pay the reasonable estimated cost, as provided by the Interconnecting PTO, of the System Impact Study.</w:t>
        </w:r>
      </w:ins>
      <w:del w:id="161" w:author="SGreenleaf" w:date="2001-03-20T11:28:00Z">
        <w:r>
          <w:rPr/>
          <w:delText xml:space="preserve"> </w:delText>
        </w:r>
      </w:del>
      <w:ins w:id="162" w:author="SGreenleaf" w:date="2001-03-19T04:24:00Z">
        <w:r>
          <w:rPr/>
          <w:t xml:space="preserve">  </w:t>
        </w:r>
      </w:ins>
      <w:r>
        <w:rPr/>
        <w:t xml:space="preserve">The New Facility Operator shall execute the Facilities Study Agreement and return it to the Interconnecting PTO within ten (10) </w:t>
      </w:r>
      <w:del w:id="163" w:author="SGreenleaf" w:date="2001-03-18T11:02:00Z">
        <w:r>
          <w:rPr/>
          <w:delText>Business</w:delText>
        </w:r>
      </w:del>
      <w:ins w:id="164" w:author="SGreenleaf" w:date="2001-03-18T11:02:00Z">
        <w:r>
          <w:rPr/>
          <w:t>Calendar</w:t>
        </w:r>
      </w:ins>
      <w:r>
        <w:rPr/>
        <w:t xml:space="preserve"> Days.  Alternatively, a New Facility Operator can request that the Interconnecting PTO proceed with the Facilities Study and abide by the terms, conditions, and cost assignment of the Facilities Study Agreement ultimately determined through the ISO ADR Procedures.  If a New Facility Operator elects either to not execute the Facilities Study Agreement or to rely upon the ISO ADR Procedures, such New Facility Operator’s Completed Application will be deemed withdrawn.  If the New Facility Operator’s application is deemed withdrawn, the New Facility Operator will compensate the Interconnecting PTO for all reasonable costs incurred to date in processing the Completed Application.</w:t>
      </w:r>
    </w:p>
    <w:p>
      <w:pPr>
        <w:pStyle w:val="BodyText3"/>
        <w:rPr/>
      </w:pPr>
      <w:r>
        <w:rPr/>
      </w:r>
    </w:p>
    <w:p>
      <w:pPr>
        <w:pStyle w:val="BodyText3"/>
        <w:rPr/>
      </w:pPr>
      <w:r>
        <w:rPr/>
        <w:t xml:space="preserve">The Interconnecting PTO will use due diligence to complete the Facility Study within sixty (60) </w:t>
      </w:r>
      <w:del w:id="165" w:author="SGreenleaf" w:date="2001-03-18T11:02:00Z">
        <w:r>
          <w:rPr/>
          <w:delText>Business</w:delText>
        </w:r>
      </w:del>
      <w:ins w:id="166" w:author="SGreenleaf" w:date="2001-03-18T11:02:00Z">
        <w:r>
          <w:rPr/>
          <w:t>Calendar</w:t>
        </w:r>
      </w:ins>
      <w:r>
        <w:rPr/>
        <w:t xml:space="preserve"> Days of </w:t>
      </w:r>
      <w:ins w:id="167" w:author="SGreenleaf" w:date="2001-03-19T04:31:00Z">
        <w:r>
          <w:rPr/>
          <w:t>receipt</w:t>
        </w:r>
      </w:ins>
      <w:del w:id="168" w:author="SGreenleaf" w:date="2001-03-19T04:31:00Z">
        <w:r>
          <w:rPr/>
          <w:delText>execution</w:delText>
        </w:r>
      </w:del>
      <w:r>
        <w:rPr/>
        <w:t xml:space="preserve"> of the Facility Study Agreement or initiation of the ISO ADR Procedures.  If the Interconnecting PTO cannot complete the Facility Study within sixty (60) </w:t>
      </w:r>
      <w:del w:id="169" w:author="SGreenleaf" w:date="2001-03-18T11:02:00Z">
        <w:r>
          <w:rPr/>
          <w:delText>Business</w:delText>
        </w:r>
      </w:del>
      <w:ins w:id="170" w:author="SGreenleaf" w:date="2001-03-18T11:02:00Z">
        <w:r>
          <w:rPr/>
          <w:t>Calendar</w:t>
        </w:r>
      </w:ins>
      <w:r>
        <w:rPr/>
        <w:t xml:space="preserve"> Days, the Interconnecting PTO will notify the New Facility Operator, in writing, of the reason why additional time is required to complete the required study and the estimated completion date.</w:t>
      </w:r>
    </w:p>
    <w:p>
      <w:pPr>
        <w:pStyle w:val="BodyText3"/>
        <w:rPr/>
      </w:pPr>
      <w:r>
        <w:rPr/>
      </w:r>
    </w:p>
    <w:p>
      <w:pPr>
        <w:pStyle w:val="BodyText3"/>
        <w:rPr/>
      </w:pPr>
      <w:r>
        <w:rPr/>
        <w:t>As an alternative to executing and returning a Facility Study Agreement</w:t>
      </w:r>
      <w:del w:id="171" w:author="SGreenleaf" w:date="2001-03-20T11:34:00Z">
        <w:r>
          <w:rPr/>
          <w:delText xml:space="preserve"> or requesting that it be filed unexecuted</w:delText>
        </w:r>
      </w:del>
      <w:r>
        <w:rPr/>
        <w:t>, a New Facility Operator can submit an amendment to its Completed Interconnection Application to reflect a revised configuration for its New Facility.  The amended Completed Interconnection Application shall be treated in accordance with Section 5.7.4.2.1 and the New Facility Operator’s Completed Interconnection Application shall not be deemed withdrawn</w:t>
      </w:r>
      <w:ins w:id="172" w:author="SGreenleaf" w:date="2001-03-20T11:32:00Z">
        <w:r>
          <w:rPr/>
          <w:t>, and it shall maintain its existing queue position,</w:t>
        </w:r>
      </w:ins>
      <w:r>
        <w:rPr/>
        <w:t xml:space="preserve"> if (a) the amended Completed Interconnection Application is submitted within ten (10) </w:t>
      </w:r>
      <w:del w:id="173" w:author="SGreenleaf" w:date="2001-03-18T11:02:00Z">
        <w:r>
          <w:rPr/>
          <w:delText>Business</w:delText>
        </w:r>
      </w:del>
      <w:ins w:id="174" w:author="SGreenleaf" w:date="2001-03-18T11:02:00Z">
        <w:r>
          <w:rPr/>
          <w:t>Calendar</w:t>
        </w:r>
      </w:ins>
      <w:r>
        <w:rPr/>
        <w:t xml:space="preserve"> Days of the Interconnecting Participating TO’s tender of a Facility Study Agreement; and (b) the New Facility Operator has submitted only one amendment to the Completed Interconnection Application following the tender of a System Impact Study.</w:t>
      </w:r>
    </w:p>
    <w:p>
      <w:pPr>
        <w:pStyle w:val="BodyText3"/>
        <w:spacing w:lineRule="auto" w:line="240"/>
        <w:rPr>
          <w:b/>
        </w:rPr>
      </w:pPr>
      <w:r>
        <w:rPr>
          <w:b/>
        </w:rPr>
      </w:r>
    </w:p>
    <w:p>
      <w:pPr>
        <w:pStyle w:val="Normal"/>
        <w:spacing w:lineRule="auto" w:line="480"/>
        <w:rPr/>
      </w:pPr>
      <w:r>
        <w:rPr>
          <w:rFonts w:cs="Arial" w:ascii="Arial" w:hAnsi="Arial"/>
          <w:b/>
        </w:rPr>
        <w:t>5.7.</w:t>
      </w:r>
      <w:ins w:id="175" w:author="SGreenleaf" w:date="2001-03-20T18:21:00Z">
        <w:r>
          <w:rPr>
            <w:rFonts w:cs="Arial" w:ascii="Arial" w:hAnsi="Arial"/>
            <w:b/>
          </w:rPr>
          <w:t>3</w:t>
        </w:r>
      </w:ins>
      <w:del w:id="176" w:author="SGreenleaf" w:date="2001-03-20T18:21:00Z">
        <w:r>
          <w:rPr>
            <w:rFonts w:cs="Arial" w:ascii="Arial" w:hAnsi="Arial"/>
            <w:b/>
          </w:rPr>
          <w:delText>4</w:delText>
        </w:r>
      </w:del>
      <w:r>
        <w:rPr>
          <w:rFonts w:cs="Arial" w:ascii="Arial" w:hAnsi="Arial"/>
          <w:b/>
        </w:rPr>
        <w:t>.3</w:t>
      </w:r>
      <w:r>
        <w:rPr>
          <w:rFonts w:cs="Arial" w:ascii="Arial" w:hAnsi="Arial"/>
        </w:rPr>
        <w:tab/>
      </w:r>
      <w:r>
        <w:rPr>
          <w:rFonts w:cs="Arial" w:ascii="Arial" w:hAnsi="Arial"/>
          <w:b/>
        </w:rPr>
        <w:t>Queuing</w:t>
      </w:r>
    </w:p>
    <w:p>
      <w:pPr>
        <w:pStyle w:val="BodyText2"/>
        <w:ind w:hanging="720" w:start="720" w:end="0"/>
        <w:jc w:val="start"/>
        <w:rPr/>
      </w:pPr>
      <w:r>
        <w:rPr/>
        <w:t>(a)</w:t>
        <w:tab/>
        <w:t>The ISO and Interconnecting PTO will process all Interconnection Applications</w:t>
      </w:r>
      <w:r>
        <w:rPr>
          <w:b/>
        </w:rPr>
        <w:t xml:space="preserve"> </w:t>
      </w:r>
      <w:r>
        <w:rPr/>
        <w:t xml:space="preserve">based on the New Facility’s Completed Application Date. </w:t>
      </w:r>
    </w:p>
    <w:p>
      <w:pPr>
        <w:pStyle w:val="BodyText2"/>
        <w:ind w:start="720" w:end="0"/>
        <w:jc w:val="start"/>
        <w:rPr/>
      </w:pPr>
      <w:r>
        <w:rPr/>
      </w:r>
    </w:p>
    <w:p>
      <w:pPr>
        <w:pStyle w:val="Normal"/>
        <w:numPr>
          <w:ilvl w:val="0"/>
          <w:numId w:val="6"/>
        </w:numPr>
        <w:spacing w:lineRule="auto" w:line="480"/>
        <w:rPr>
          <w:rFonts w:ascii="Arial" w:hAnsi="Arial" w:cs="Arial"/>
        </w:rPr>
      </w:pPr>
      <w:r>
        <w:rPr>
          <w:rFonts w:cs="Arial" w:ascii="Arial" w:hAnsi="Arial"/>
        </w:rPr>
        <w:t>The queue position for each New Facility that has submitted a Interconnection Application will be established according to the Completed Application Date and the New Facility’s compliance with the milestones set forth in Section 5.7.4.3.1.</w:t>
      </w:r>
    </w:p>
    <w:p>
      <w:pPr>
        <w:pStyle w:val="Normal"/>
        <w:numPr>
          <w:ilvl w:val="0"/>
          <w:numId w:val="6"/>
        </w:numPr>
        <w:spacing w:lineRule="auto" w:line="480"/>
        <w:rPr>
          <w:rFonts w:ascii="Arial" w:hAnsi="Arial" w:cs="Arial"/>
        </w:rPr>
      </w:pPr>
      <w:r>
        <w:rPr>
          <w:rFonts w:cs="Arial" w:ascii="Arial" w:hAnsi="Arial"/>
        </w:rPr>
        <w:t xml:space="preserve">For any New Facility Operator that has submitted a request to interconnect to a Interconnecting PTO prior to the date that FERC makes this section effective, such New Facility’s position in the queue will be established based on the date the New Facility Operator submitted its request to the Interconnecting PTO. </w:t>
      </w:r>
    </w:p>
    <w:p>
      <w:pPr>
        <w:pStyle w:val="BodyText3"/>
        <w:rPr/>
      </w:pPr>
      <w:r>
        <w:rPr>
          <w:b/>
        </w:rPr>
        <w:t>5.7.</w:t>
      </w:r>
      <w:ins w:id="177" w:author="SGreenleaf" w:date="2001-03-20T18:21:00Z">
        <w:r>
          <w:rPr>
            <w:b/>
          </w:rPr>
          <w:t>3</w:t>
        </w:r>
      </w:ins>
      <w:del w:id="178" w:author="SGreenleaf" w:date="2001-03-20T18:21:00Z">
        <w:r>
          <w:rPr>
            <w:b/>
          </w:rPr>
          <w:delText>4</w:delText>
        </w:r>
      </w:del>
      <w:r>
        <w:rPr>
          <w:b/>
        </w:rPr>
        <w:t>.3.1</w:t>
        <w:tab/>
        <w:t>Queuing Milestones</w:t>
      </w:r>
    </w:p>
    <w:p>
      <w:pPr>
        <w:pStyle w:val="BodyText2"/>
        <w:ind w:hanging="720" w:start="720" w:end="0"/>
        <w:jc w:val="start"/>
        <w:rPr/>
      </w:pPr>
      <w:r>
        <w:rPr/>
        <w:t>(a)</w:t>
        <w:tab/>
        <w:t>To maintain its queue position, each New Facility Operator must, within six months of its Completed Application Date, satisfy all applicable Data Adequacy Requirements of state and local siting and other regulatory authorities.  Any New Facility Operator not subject to state siting requirements must satisfy the information requirements set forth in 18 C.F.R. §2.20.  The ISO will permit a New Facility Operator to retain its queue position if such New Facility Operator requests an extension of the six-month period at least five Business Days prior to the expiration of such period.  Such extension will be limited to one period of thirty Business Days and additional extensions shall not be granted.  A New Facility Operator that does not maintain its queue position, but later satisfies the Data Adequacy Requirements, or the requirements of 18 C.F.R. § 2.20 if applicable, will be placed in a queue position comparable to that of other New Facility Operators that have satisfied the Data Adequacy Requirements, or the requirements of 18 C.F.R. § 2.20, as of the same date.</w:t>
      </w:r>
      <w:ins w:id="179" w:author="SGreenleaf" w:date="2001-03-20T11:38:00Z">
        <w:r>
          <w:rPr/>
          <w:t xml:space="preserve">  At that time, the ISO and the Interconnecting PTO will determine whether a new System Impact Study must be performed based on the revised queue position of such New Facility Operator.</w:t>
        </w:r>
      </w:ins>
    </w:p>
    <w:p>
      <w:pPr>
        <w:pStyle w:val="BodyText2"/>
        <w:numPr>
          <w:ilvl w:val="0"/>
          <w:numId w:val="5"/>
        </w:numPr>
        <w:jc w:val="start"/>
        <w:rPr/>
      </w:pPr>
      <w:del w:id="180" w:author="SGreenleaf" w:date="2001-03-20T10:04:00Z">
        <w:r>
          <w:rPr/>
          <w:delText>Upon satisfaction of the Data Adequacy Requirements, or the requirements of 18 C.F.R. § 2.20 if applicable, each New Facility Operator, in order to maintain its queue position, must execute an Interconnection Agreement with the Interconnecting PTO within four months after obtaining a New Facility License or fifteen months after satisfying the Data Adequacy Requirements, whichever is earlier. A New Facility Operator that does not execute an Interconnection Agreement within the allowed time and does not maintain its queue position, but later executes an Interconnection Agreement, will be placed in a queue position comparable to other New Facility Operators that have satisfied comparable milestones as of that date.  To the extent that a New Facility Operator has not executed an Interconnection Agreement within fifteen months of satisfying the Data Adequacy Requirements, such New Facility Operator may maintain its queue position by electing to convert, each month, one-twelfth of its Good Faith Deposit into a non-refundable deposit.  If a New Facility Operator elects to convert its Good Faith Deposit into a non-refundable deposit in order to maintain its queue position, such New Facility Operator will receive a full refund or credit of its Good Faith Deposit if it executes an Interconnection Agreement.  If a New Facility Operator that has converted all or any portion of its Good Faith Deposit into an non-refundable deposit withdraws its Interconnection Application, it shall not be entitled to a refund of such portion of its Good Faith Deposit.</w:delText>
        </w:r>
      </w:del>
    </w:p>
    <w:p>
      <w:pPr>
        <w:pStyle w:val="BodyText2"/>
        <w:numPr>
          <w:ilvl w:val="0"/>
          <w:numId w:val="3"/>
        </w:numPr>
        <w:jc w:val="start"/>
        <w:rPr/>
      </w:pPr>
      <w:r>
        <w:rPr/>
        <w:t>Upon satisfaction of the Data Adequacy Requirements, or the requirements of 18 C.F.R. § 2.20 if applicable, if a New Facility Operator and the Interconnecting PTO are unable to agree on the rates, terms and conditions of the Interconnection Agreement, the New Facility Operator may request that the Interconnecting PTO file an unexecuted Interconnection Agreement at FERC.  In such case, the New Facility Operator will retain its position in the queue.  If a New Facility Operator does request that the Interconnecting PTO file an unexecuted Interconnection Agreement at FERC, the New Facility Operator shall agree to abide by the rates, terms and conditions of such Interconnection Agreement ultimately determined by FERC to be just and reasonable.</w:t>
      </w:r>
    </w:p>
    <w:p>
      <w:pPr>
        <w:pStyle w:val="BodyText2"/>
        <w:numPr>
          <w:ilvl w:val="0"/>
          <w:numId w:val="9"/>
        </w:numPr>
        <w:jc w:val="start"/>
        <w:rPr/>
      </w:pPr>
      <w:del w:id="181" w:author="SGreenleaf" w:date="2001-03-20T14:47:00Z">
        <w:r>
          <w:rPr/>
          <w:delText>(d)</w:delText>
          <w:tab/>
        </w:r>
      </w:del>
      <w:r>
        <w:rPr/>
        <w:t>Any New Facility whose New Facility License or building permit expires or is rescinded</w:t>
      </w:r>
      <w:del w:id="182" w:author="SGreenleaf" w:date="2001-03-20T11:41:00Z">
        <w:r>
          <w:rPr/>
          <w:delText>, or is otherwise judged by the ISO to be not viable,</w:delText>
        </w:r>
      </w:del>
      <w:r>
        <w:rPr/>
        <w:t xml:space="preserve"> will not maintain its queue position.  </w:t>
      </w:r>
    </w:p>
    <w:p>
      <w:pPr>
        <w:pStyle w:val="Normal"/>
        <w:numPr>
          <w:ilvl w:val="0"/>
          <w:numId w:val="11"/>
        </w:numPr>
        <w:spacing w:lineRule="auto" w:line="480"/>
        <w:rPr>
          <w:rFonts w:ascii="Arial" w:hAnsi="Arial" w:cs="Arial"/>
        </w:rPr>
      </w:pPr>
      <w:del w:id="183" w:author="SGreenleaf" w:date="2001-03-20T13:59:00Z">
        <w:r>
          <w:rPr>
            <w:rFonts w:cs="Arial" w:ascii="Arial" w:hAnsi="Arial"/>
          </w:rPr>
          <w:delText>(e)</w:delText>
          <w:tab/>
        </w:r>
      </w:del>
      <w:r>
        <w:rPr>
          <w:rFonts w:cs="Arial" w:ascii="Arial" w:hAnsi="Arial"/>
        </w:rPr>
        <w:t>A New Facility Operator that has submitted a dispute under Article 13 of the ISO Tariff regarding any part of this Section 5.7 may request that the presiding judge, arbitrator, or mediator of the dispute suspend its obligation to meet milestones in order to maintain its queue position.  In the event such a suspension is granted, the New Facility Operator must satisfy the missed milestones specified in this Section 5.7.4.3.1 within thirty days calendar days of the date the decision on the dispute becomes final.</w:t>
      </w:r>
      <w:del w:id="184" w:author="SGreenleaf" w:date="2001-03-20T11:41:00Z">
        <w:r>
          <w:rPr/>
          <w:delText xml:space="preserve">  </w:delText>
        </w:r>
      </w:del>
    </w:p>
    <w:p>
      <w:pPr>
        <w:pStyle w:val="Heading3"/>
        <w:numPr>
          <w:ilvl w:val="0"/>
          <w:numId w:val="0"/>
        </w:numPr>
        <w:spacing w:before="60" w:after="60"/>
        <w:ind w:hanging="0" w:start="0"/>
        <w:rPr/>
      </w:pPr>
      <w:r>
        <w:rPr>
          <w:rFonts w:cs="Arial" w:ascii="Arial" w:hAnsi="Arial"/>
          <w:b/>
          <w:sz w:val="20"/>
        </w:rPr>
        <w:t>5.7.</w:t>
      </w:r>
      <w:del w:id="185" w:author="SGreenleaf" w:date="2001-03-19T04:33:00Z">
        <w:r>
          <w:rPr>
            <w:rFonts w:cs="Arial" w:ascii="Arial" w:hAnsi="Arial"/>
            <w:b/>
            <w:sz w:val="20"/>
          </w:rPr>
          <w:delText>.</w:delText>
        </w:r>
      </w:del>
      <w:ins w:id="186" w:author="SGreenleaf" w:date="2001-03-20T18:21:00Z">
        <w:r>
          <w:rPr>
            <w:rFonts w:cs="Arial" w:ascii="Arial" w:hAnsi="Arial"/>
            <w:b/>
            <w:sz w:val="20"/>
          </w:rPr>
          <w:t>3</w:t>
        </w:r>
      </w:ins>
      <w:del w:id="187" w:author="SGreenleaf" w:date="2001-03-20T18:21:00Z">
        <w:r>
          <w:rPr>
            <w:rFonts w:cs="Arial" w:ascii="Arial" w:hAnsi="Arial"/>
            <w:b/>
            <w:sz w:val="20"/>
          </w:rPr>
          <w:delText>4</w:delText>
        </w:r>
      </w:del>
      <w:r>
        <w:rPr>
          <w:rFonts w:cs="Arial" w:ascii="Arial" w:hAnsi="Arial"/>
          <w:b/>
          <w:sz w:val="20"/>
        </w:rPr>
        <w:t>.4</w:t>
        <w:tab/>
        <w:t xml:space="preserve">Coordination of Critical Protective Systems. </w:t>
      </w:r>
    </w:p>
    <w:p>
      <w:pPr>
        <w:pStyle w:val="Normal"/>
        <w:spacing w:lineRule="auto" w:line="480"/>
        <w:rPr/>
      </w:pPr>
      <w:r>
        <w:rPr>
          <w:rFonts w:cs="Arial" w:ascii="Arial" w:hAnsi="Arial"/>
        </w:rPr>
        <w:t xml:space="preserve">New Facility Operators shall coordinate with the ISO, Participating TOs and UDCs to ensure that a New Facility Operator’s Critical Protective Systems, including relay systems, are installed and maintained in order to function on a coordinated and complementary basis with ISO Controlled Grid Critical Protective Systems and the protective systems of the </w:t>
      </w:r>
      <w:del w:id="188" w:author="SGreenleaf" w:date="2001-03-19T14:59:00Z">
        <w:r>
          <w:rPr>
            <w:rFonts w:cs="Arial" w:ascii="Arial" w:hAnsi="Arial"/>
          </w:rPr>
          <w:delText xml:space="preserve"> </w:delText>
        </w:r>
      </w:del>
      <w:r>
        <w:rPr>
          <w:rFonts w:cs="Arial" w:ascii="Arial" w:hAnsi="Arial"/>
        </w:rPr>
        <w:t xml:space="preserve">Participating TOs and UDCs.  The ISO and Participating TOs will make available all information necessary for a New Facility Operator to determine whether its Critical Protective Systems are compatible with those of the ISO, Participating TOs and UDCs. </w:t>
      </w:r>
    </w:p>
    <w:p>
      <w:pPr>
        <w:pStyle w:val="Normal"/>
        <w:tabs>
          <w:tab w:val="clear" w:pos="720"/>
          <w:tab w:val="left" w:pos="810" w:leader="none"/>
        </w:tabs>
        <w:spacing w:lineRule="auto" w:line="480"/>
        <w:rPr>
          <w:rFonts w:ascii="Arial" w:hAnsi="Arial" w:cs="Arial"/>
        </w:rPr>
      </w:pPr>
      <w:r>
        <w:rPr>
          <w:rFonts w:cs="Arial" w:ascii="Arial" w:hAnsi="Arial"/>
          <w:b/>
        </w:rPr>
        <w:t>5.7.</w:t>
      </w:r>
      <w:ins w:id="189" w:author="SGreenleaf" w:date="2001-03-20T18:21:00Z">
        <w:r>
          <w:rPr>
            <w:rFonts w:cs="Arial" w:ascii="Arial" w:hAnsi="Arial"/>
            <w:b/>
          </w:rPr>
          <w:t>4</w:t>
        </w:r>
      </w:ins>
      <w:del w:id="190" w:author="SGreenleaf" w:date="2001-03-20T18:21:00Z">
        <w:r>
          <w:rPr>
            <w:rFonts w:cs="Arial" w:ascii="Arial" w:hAnsi="Arial"/>
            <w:b/>
          </w:rPr>
          <w:delText>5</w:delText>
        </w:r>
      </w:del>
      <w:r>
        <w:rPr>
          <w:rFonts w:cs="Arial" w:ascii="Arial" w:hAnsi="Arial"/>
          <w:b/>
        </w:rPr>
        <w:tab/>
        <w:t>Cost Responsibility of New Facility Operators</w:t>
      </w:r>
    </w:p>
    <w:p>
      <w:pPr>
        <w:pStyle w:val="BodyText3"/>
        <w:ind w:hanging="720" w:start="720" w:end="0"/>
        <w:rPr/>
      </w:pPr>
      <w:r>
        <w:rPr/>
        <w:t>(a)</w:t>
        <w:tab/>
        <w:t>Each New Facility Operator shall pay the costs identified in this Section 5.7.5.  The ISO and Interconnecting PTO will provide each New Facility Operator an estimate of its total cost responsibility under this Section.  A New Facility Operator's final cost responsibility shall be based on actual costs.  The Interconnecting PTO will provide each New Facility Operator a detailed record of the actual costs assessed to it under this Section.  A New Facility Operator may request the Interconnecting PTO to provide any additional information reasonably necessary to audit the actual costs the New Facility Operator is assessed.</w:t>
      </w:r>
    </w:p>
    <w:p>
      <w:pPr>
        <w:pStyle w:val="Normal"/>
        <w:spacing w:lineRule="auto" w:line="480"/>
        <w:ind w:hanging="720" w:start="720" w:end="0"/>
        <w:rPr>
          <w:rFonts w:ascii="Arial" w:hAnsi="Arial" w:cs="Arial"/>
        </w:rPr>
      </w:pPr>
      <w:r>
        <w:rPr>
          <w:rFonts w:cs="Arial" w:ascii="Arial" w:hAnsi="Arial"/>
        </w:rPr>
        <w:t>(b)</w:t>
        <w:tab/>
        <w:t xml:space="preserve">The ISO and Interconnecting PTO will process all Interconnection Applications, and determine the cost-responsibility of each New Facility Operator based on the New Facility Operator’s Completed Application Date.  The ISO and Interconnecting PTO will process simultaneously all interconnection requests with the same Completed Application Date.  </w:t>
      </w:r>
      <w:del w:id="191" w:author="SGreenleaf" w:date="2001-03-19T04:34:00Z">
        <w:r>
          <w:rPr>
            <w:rFonts w:cs="Arial" w:ascii="Arial" w:hAnsi="Arial"/>
          </w:rPr>
          <w:delText>The ISO and Interconnecting PTO will determine each New Facility’ Operators cost responsibility, as identified in Sections 5.7.5(c) and (d), in proportion to the relative incremental impact of each New Facility.</w:delText>
        </w:r>
      </w:del>
    </w:p>
    <w:p>
      <w:pPr>
        <w:pStyle w:val="BodyText3"/>
        <w:numPr>
          <w:ilvl w:val="0"/>
          <w:numId w:val="7"/>
        </w:numPr>
        <w:rPr>
          <w:ins w:id="195" w:author="SGreenleaf" w:date="2001-03-20T10:48:00Z"/>
        </w:rPr>
      </w:pPr>
      <w:r>
        <w:rPr/>
        <w:t xml:space="preserve">Each New Facility Operator shall pay the costs of planning and installing the following facilities:  (i) Direct Assignment Facilities, and, if applicable, (ii) Reliability Upgrades.  In addition, each New Facility Operator shall implement all </w:t>
      </w:r>
      <w:ins w:id="192" w:author="SGreenleaf" w:date="2001-03-19T14:59:00Z">
        <w:r>
          <w:rPr/>
          <w:t xml:space="preserve">existing </w:t>
        </w:r>
      </w:ins>
      <w:r>
        <w:rPr/>
        <w:t xml:space="preserve">operating procedures necessary to safely and reliably connect the New Facility to the facilities of the Interconnecting PTO and to ensure the ISO Controlled Grid's conformance with the ISO Grid Planning Criteria, and shall bear all costs of implementing such operating procedures.  The New Facility Operator shall be responsible for the costs of </w:t>
      </w:r>
      <w:ins w:id="193" w:author="SGreenleaf" w:date="2001-03-19T04:43:00Z">
        <w:r>
          <w:rPr/>
          <w:t>Reliability Upgrades</w:t>
        </w:r>
      </w:ins>
      <w:del w:id="194" w:author="SGreenleaf" w:date="2001-03-19T04:44:00Z">
        <w:r>
          <w:rPr/>
          <w:delText>transmission facilities</w:delText>
        </w:r>
      </w:del>
      <w:r>
        <w:rPr/>
        <w:t xml:space="preserve"> only if the necessary facilities are not included in the ISO Controlled Grid Transmission Expansion Plan approved as of the New Facility Operator’s Completed Application Date, or the date for the installation of a facility is advanced by the interconnection of the New Facility, in which case the New Facility Operator shall be responsible only for the incremental costs associated with the earlier installation of the facility.</w:t>
      </w:r>
    </w:p>
    <w:p>
      <w:pPr>
        <w:pStyle w:val="BodyText3"/>
        <w:numPr>
          <w:ilvl w:val="0"/>
          <w:numId w:val="7"/>
        </w:numPr>
        <w:rPr>
          <w:ins w:id="198" w:author="SGreenleaf" w:date="2001-03-20T10:48:00Z"/>
        </w:rPr>
      </w:pPr>
      <w:ins w:id="196" w:author="SGreenleaf" w:date="2001-03-20T10:48:00Z">
        <w:r>
          <w:rPr/>
          <w:t>Each New Facility</w:t>
        </w:r>
      </w:ins>
      <w:ins w:id="197" w:author="SGreenleaf" w:date="2001-03-20T10:51:00Z">
        <w:r>
          <w:rPr/>
          <w:t xml:space="preserve"> may also, at its own discretion, pay for, pursuant to Section 3 of the ISO Tariff, any Delivery Upgrades. </w:t>
        </w:r>
      </w:ins>
    </w:p>
    <w:p>
      <w:pPr>
        <w:pStyle w:val="BodyText"/>
        <w:widowControl w:val="false"/>
        <w:numPr>
          <w:ilvl w:val="0"/>
          <w:numId w:val="8"/>
        </w:numPr>
        <w:spacing w:lineRule="auto" w:line="480" w:before="0" w:after="0"/>
        <w:rPr>
          <w:rFonts w:ascii="Arial" w:hAnsi="Arial" w:cs="Arial"/>
          <w:b/>
        </w:rPr>
      </w:pPr>
      <w:del w:id="199" w:author="SGreenleaf" w:date="2001-03-20T10:49:00Z">
        <w:r>
          <w:rPr>
            <w:rFonts w:cs="Arial" w:ascii="Arial" w:hAnsi="Arial"/>
          </w:rPr>
          <w:delText>(d)</w:delText>
          <w:tab/>
        </w:r>
      </w:del>
      <w:r>
        <w:rPr>
          <w:rFonts w:cs="Arial" w:ascii="Arial" w:hAnsi="Arial"/>
        </w:rPr>
        <w:t>Each New Facility Operator shall be responsible for the costs of distribution facilities required to interconnect the New Facility to the Distribution System of a Interconnecting PTO in accordance with the provisions of the Interconnecting PTO’s effective tariff.</w:t>
      </w:r>
    </w:p>
    <w:p>
      <w:pPr>
        <w:pStyle w:val="Normal"/>
        <w:spacing w:lineRule="auto" w:line="480"/>
        <w:ind w:hanging="720" w:start="720" w:end="0"/>
        <w:rPr>
          <w:rFonts w:ascii="Arial" w:hAnsi="Arial" w:cs="Arial"/>
          <w:b/>
        </w:rPr>
      </w:pPr>
      <w:del w:id="200" w:author="SGreenleaf" w:date="2001-03-20T10:04:00Z">
        <w:r>
          <w:rPr>
            <w:rFonts w:cs="Arial" w:ascii="Arial" w:hAnsi="Arial"/>
          </w:rPr>
          <w:delText>(e)</w:delText>
          <w:tab/>
        </w:r>
      </w:del>
    </w:p>
    <w:p>
      <w:pPr>
        <w:pStyle w:val="BodyText3"/>
        <w:spacing w:lineRule="auto" w:line="240"/>
        <w:rPr>
          <w:rFonts w:ascii="Arial" w:hAnsi="Arial" w:cs="Arial"/>
          <w:b/>
        </w:rPr>
      </w:pPr>
      <w:r>
        <w:rPr>
          <w:rFonts w:cs="Arial"/>
          <w:b/>
        </w:rPr>
      </w:r>
    </w:p>
    <w:p>
      <w:pPr>
        <w:pStyle w:val="Normal"/>
        <w:spacing w:lineRule="auto" w:line="480"/>
        <w:rPr>
          <w:rFonts w:ascii="Arial" w:hAnsi="Arial" w:cs="Arial"/>
        </w:rPr>
      </w:pPr>
      <w:r>
        <w:rPr>
          <w:rFonts w:cs="Arial" w:ascii="Arial" w:hAnsi="Arial"/>
          <w:b/>
        </w:rPr>
        <w:t>5.7.</w:t>
      </w:r>
      <w:ins w:id="201" w:author="SGreenleaf" w:date="2001-03-20T18:21:00Z">
        <w:r>
          <w:rPr>
            <w:rFonts w:cs="Arial" w:ascii="Arial" w:hAnsi="Arial"/>
            <w:b/>
          </w:rPr>
          <w:t>4</w:t>
        </w:r>
      </w:ins>
      <w:del w:id="202" w:author="SGreenleaf" w:date="2001-03-20T18:21:00Z">
        <w:r>
          <w:rPr>
            <w:rFonts w:cs="Arial" w:ascii="Arial" w:hAnsi="Arial"/>
            <w:b/>
          </w:rPr>
          <w:delText>5</w:delText>
        </w:r>
      </w:del>
      <w:r>
        <w:rPr>
          <w:rFonts w:cs="Arial" w:ascii="Arial" w:hAnsi="Arial"/>
          <w:b/>
        </w:rPr>
        <w:t>.1</w:t>
        <w:tab/>
        <w:t>Maintenance of Encumbrances</w:t>
      </w:r>
    </w:p>
    <w:p>
      <w:pPr>
        <w:pStyle w:val="BodyText3"/>
        <w:rPr/>
      </w:pPr>
      <w:r>
        <w:rPr/>
        <w:t>No New Facility shall adversely affect the ability of the Interconnecting PTO to honor its Encumbrances existing as of the time a New Facility submits its Interconnection Application to the ISO.  The Interconnecting PTO, in consultation with the ISO, shall identify any such adverse effect on its Encumbrances in the System Impact Study performed under Section 5.7.</w:t>
      </w:r>
      <w:ins w:id="203" w:author="SGreenleaf" w:date="2001-03-19T05:58:00Z">
        <w:r>
          <w:rPr/>
          <w:t>4.2</w:t>
        </w:r>
      </w:ins>
      <w:del w:id="204" w:author="SGreenleaf" w:date="2001-03-19T05:58:00Z">
        <w:r>
          <w:rPr/>
          <w:delText>3</w:delText>
        </w:r>
      </w:del>
      <w:r>
        <w:rPr/>
        <w:t>.  To the extent the Interconnecting PTO determines that the connection of the New Facility will have an adverse effect on Encumbrances, the New Facility Operator shall mitigate such adverse effect.</w:t>
      </w:r>
    </w:p>
    <w:p>
      <w:pPr>
        <w:pStyle w:val="Normal"/>
        <w:tabs>
          <w:tab w:val="clear" w:pos="720"/>
          <w:tab w:val="left" w:pos="1080" w:leader="none"/>
        </w:tabs>
        <w:rPr>
          <w:rFonts w:ascii="Arial" w:hAnsi="Arial" w:cs="Arial"/>
          <w:b/>
        </w:rPr>
      </w:pPr>
      <w:r>
        <w:rPr>
          <w:rFonts w:cs="Arial" w:ascii="Arial" w:hAnsi="Arial"/>
          <w:b/>
        </w:rPr>
      </w:r>
    </w:p>
    <w:p>
      <w:pPr>
        <w:pStyle w:val="Normal"/>
        <w:spacing w:lineRule="auto" w:line="480"/>
        <w:ind w:hanging="720" w:start="720" w:end="0"/>
        <w:rPr>
          <w:rFonts w:ascii="Arial" w:hAnsi="Arial" w:cs="Arial"/>
          <w:b/>
        </w:rPr>
      </w:pPr>
      <w:r>
        <w:rPr>
          <w:rFonts w:cs="Arial" w:ascii="Arial" w:hAnsi="Arial"/>
          <w:b/>
        </w:rPr>
      </w:r>
    </w:p>
    <w:p>
      <w:pPr>
        <w:pStyle w:val="Footer"/>
        <w:tabs>
          <w:tab w:val="clear" w:pos="4320"/>
          <w:tab w:val="clear" w:pos="8640"/>
        </w:tabs>
        <w:rPr>
          <w:rFonts w:ascii="Arial" w:hAnsi="Arial" w:cs="Arial"/>
        </w:rPr>
      </w:pPr>
      <w:r>
        <w:rPr>
          <w:rFonts w:cs="Arial" w:ascii="Arial" w:hAnsi="Arial"/>
        </w:rPr>
      </w:r>
    </w:p>
    <w:p>
      <w:pPr>
        <w:pStyle w:val="Normal"/>
        <w:tabs>
          <w:tab w:val="clear" w:pos="720"/>
          <w:tab w:val="left" w:pos="810" w:leader="none"/>
        </w:tabs>
        <w:spacing w:lineRule="auto" w:line="480"/>
        <w:rPr>
          <w:rFonts w:ascii="Arial" w:hAnsi="Arial" w:cs="Arial"/>
        </w:rPr>
      </w:pPr>
      <w:r>
        <w:rPr>
          <w:rFonts w:cs="Arial" w:ascii="Arial" w:hAnsi="Arial"/>
          <w:b/>
        </w:rPr>
        <w:t>5.7.</w:t>
      </w:r>
      <w:ins w:id="205" w:author="SGreenleaf" w:date="2001-03-20T18:21:00Z">
        <w:r>
          <w:rPr>
            <w:rFonts w:cs="Arial" w:ascii="Arial" w:hAnsi="Arial"/>
            <w:b/>
          </w:rPr>
          <w:t>4</w:t>
        </w:r>
      </w:ins>
      <w:del w:id="206" w:author="SGreenleaf" w:date="2001-03-20T18:21:00Z">
        <w:r>
          <w:rPr>
            <w:rFonts w:cs="Arial" w:ascii="Arial" w:hAnsi="Arial"/>
            <w:b/>
          </w:rPr>
          <w:delText>5</w:delText>
        </w:r>
      </w:del>
      <w:r>
        <w:rPr>
          <w:rFonts w:cs="Arial" w:ascii="Arial" w:hAnsi="Arial"/>
          <w:b/>
        </w:rPr>
        <w:t>.3</w:t>
        <w:tab/>
        <w:tab/>
        <w:t>Settlement of Interconnection Costs</w:t>
      </w:r>
    </w:p>
    <w:p>
      <w:pPr>
        <w:pStyle w:val="Normal"/>
        <w:spacing w:lineRule="auto" w:line="480" w:before="0" w:after="240"/>
        <w:rPr/>
      </w:pPr>
      <w:ins w:id="207" w:author="SGreenleaf" w:date="2001-03-19T04:38:00Z">
        <w:r>
          <w:rPr>
            <w:rFonts w:cs="Arial" w:ascii="Arial" w:hAnsi="Arial"/>
          </w:rPr>
          <w:t xml:space="preserve">Payment for </w:t>
        </w:r>
      </w:ins>
      <w:del w:id="208" w:author="SGreenleaf" w:date="2001-03-19T04:38:00Z">
        <w:r>
          <w:rPr>
            <w:rFonts w:cs="Arial" w:ascii="Arial" w:hAnsi="Arial"/>
          </w:rPr>
          <w:delText xml:space="preserve">A New Facility Operator that </w:delText>
        </w:r>
      </w:del>
      <w:ins w:id="209" w:author="SGreenleaf" w:date="2001-03-19T04:35:00Z">
        <w:r>
          <w:rPr>
            <w:rFonts w:cs="Arial" w:ascii="Arial" w:hAnsi="Arial"/>
          </w:rPr>
          <w:t xml:space="preserve">Direct Assignment Facilities </w:t>
        </w:r>
      </w:ins>
      <w:ins w:id="210" w:author="SGreenleaf" w:date="2001-03-19T04:38:00Z">
        <w:r>
          <w:rPr>
            <w:rFonts w:cs="Arial" w:ascii="Arial" w:hAnsi="Arial"/>
          </w:rPr>
          <w:t>and</w:t>
        </w:r>
      </w:ins>
      <w:ins w:id="211" w:author="SGreenleaf" w:date="2001-03-19T04:35:00Z">
        <w:r>
          <w:rPr>
            <w:rFonts w:cs="Arial" w:ascii="Arial" w:hAnsi="Arial"/>
          </w:rPr>
          <w:t xml:space="preserve"> Reliability Upgrades</w:t>
        </w:r>
      </w:ins>
      <w:del w:id="212" w:author="SGreenleaf" w:date="2001-03-19T04:36:00Z">
        <w:r>
          <w:rPr>
            <w:rFonts w:cs="Arial" w:ascii="Arial" w:hAnsi="Arial"/>
          </w:rPr>
          <w:delText>elects to pay for a system expansion</w:delText>
        </w:r>
      </w:del>
      <w:r>
        <w:rPr>
          <w:rFonts w:cs="Arial" w:ascii="Arial" w:hAnsi="Arial"/>
        </w:rPr>
        <w:t xml:space="preserve"> shall </w:t>
      </w:r>
      <w:ins w:id="213" w:author="SGreenleaf" w:date="2001-03-19T04:39:00Z">
        <w:r>
          <w:rPr>
            <w:rFonts w:cs="Arial" w:ascii="Arial" w:hAnsi="Arial"/>
          </w:rPr>
          <w:t>be made by the New Facility Operator</w:t>
        </w:r>
      </w:ins>
      <w:del w:id="214" w:author="SGreenleaf" w:date="2001-03-19T04:39:00Z">
        <w:r>
          <w:rPr>
            <w:rFonts w:cs="Arial" w:ascii="Arial" w:hAnsi="Arial"/>
          </w:rPr>
          <w:delText>make such payment</w:delText>
        </w:r>
      </w:del>
      <w:r>
        <w:rPr>
          <w:rFonts w:cs="Arial" w:ascii="Arial" w:hAnsi="Arial"/>
        </w:rPr>
        <w:t xml:space="preserve"> to the Interconnecting PTO pursuant to the terms of payment set forth in the Interconnection Agreement between the parties.</w:t>
      </w:r>
    </w:p>
    <w:p>
      <w:pPr>
        <w:pStyle w:val="Normal"/>
        <w:spacing w:lineRule="auto" w:line="480"/>
        <w:rPr/>
      </w:pPr>
      <w:r>
        <w:rPr>
          <w:rFonts w:cs="Arial" w:ascii="Arial" w:hAnsi="Arial"/>
          <w:b/>
        </w:rPr>
        <w:t>5.7.</w:t>
      </w:r>
      <w:ins w:id="215" w:author="SGreenleaf" w:date="2001-03-20T18:22:00Z">
        <w:r>
          <w:rPr>
            <w:rFonts w:cs="Arial" w:ascii="Arial" w:hAnsi="Arial"/>
            <w:b/>
          </w:rPr>
          <w:t>5</w:t>
        </w:r>
      </w:ins>
      <w:del w:id="216" w:author="SGreenleaf" w:date="2001-03-20T18:22:00Z">
        <w:r>
          <w:rPr>
            <w:rFonts w:cs="Arial" w:ascii="Arial" w:hAnsi="Arial"/>
            <w:b/>
          </w:rPr>
          <w:delText>6</w:delText>
        </w:r>
      </w:del>
      <w:r>
        <w:rPr>
          <w:rFonts w:cs="Arial" w:ascii="Arial" w:hAnsi="Arial"/>
          <w:b/>
        </w:rPr>
        <w:tab/>
        <w:t>Energization</w:t>
      </w:r>
    </w:p>
    <w:p>
      <w:pPr>
        <w:pStyle w:val="Normal"/>
        <w:spacing w:lineRule="auto" w:line="480"/>
        <w:rPr/>
      </w:pPr>
      <w:r>
        <w:rPr>
          <w:rFonts w:cs="Arial" w:ascii="Arial" w:hAnsi="Arial"/>
        </w:rPr>
        <w:t>Neither the ISO nor the Interconnecting PTO shall be obligated to energize, nor shall the New Facility Operator be entitled to have its interconnection to the ISO Controlled Grid energized, unless and until an Interconnection Agreement has been executed</w:t>
      </w:r>
      <w:ins w:id="217" w:author="SGreenleaf" w:date="2001-03-20T12:09:00Z">
        <w:r>
          <w:rPr>
            <w:rFonts w:cs="Arial" w:ascii="Arial" w:hAnsi="Arial"/>
          </w:rPr>
          <w:t>, or filed at FERC pursuant to Section 5.7.4.3.1 (c),</w:t>
        </w:r>
      </w:ins>
      <w:r>
        <w:rPr>
          <w:rFonts w:cs="Arial" w:ascii="Arial" w:hAnsi="Arial"/>
        </w:rPr>
        <w:t xml:space="preserve"> and becomes effective and such New Facility Operator has demonstrated to the ISO's reasonable satisfaction that it has complied with  all of the requirements of this Article 5. </w:t>
      </w:r>
      <w:r>
        <w:br w:type="page"/>
      </w:r>
    </w:p>
    <w:p>
      <w:pPr>
        <w:pStyle w:val="Normal"/>
        <w:spacing w:lineRule="auto" w:line="480"/>
        <w:jc w:val="center"/>
        <w:rPr>
          <w:rFonts w:ascii="Arial" w:hAnsi="Arial" w:cs="Arial"/>
          <w:b/>
        </w:rPr>
      </w:pPr>
      <w:r>
        <w:rPr>
          <w:rFonts w:cs="Arial" w:ascii="Arial" w:hAnsi="Arial"/>
          <w:b/>
        </w:rPr>
        <w:t>ISO TARIFF APPENDIX A</w:t>
      </w:r>
    </w:p>
    <w:p>
      <w:pPr>
        <w:pStyle w:val="Normal"/>
        <w:spacing w:lineRule="auto" w:line="480"/>
        <w:jc w:val="center"/>
        <w:rPr/>
      </w:pPr>
      <w:r>
        <w:rPr/>
        <w:t>Master Definitions Supplement</w:t>
      </w:r>
    </w:p>
    <w:tbl>
      <w:tblPr>
        <w:tblW w:w="9000" w:type="dxa"/>
        <w:jc w:val="start"/>
        <w:tblInd w:w="-126" w:type="dxa"/>
        <w:tblLayout w:type="fixed"/>
        <w:tblCellMar>
          <w:top w:w="0" w:type="dxa"/>
          <w:start w:w="144" w:type="dxa"/>
          <w:bottom w:w="0" w:type="dxa"/>
          <w:end w:w="144" w:type="dxa"/>
        </w:tblCellMar>
      </w:tblPr>
      <w:tblGrid>
        <w:gridCol w:w="3088"/>
        <w:gridCol w:w="5912"/>
      </w:tblGrid>
      <w:tr>
        <w:trPr/>
        <w:tc>
          <w:tcPr>
            <w:tcW w:w="3088" w:type="dxa"/>
            <w:tcBorders/>
          </w:tcPr>
          <w:p>
            <w:pPr>
              <w:pStyle w:val="Normal"/>
              <w:keepLines/>
              <w:rPr>
                <w:rFonts w:ascii="Arial" w:hAnsi="Arial" w:cs="Arial"/>
                <w:b/>
                <w:u w:val="single"/>
              </w:rPr>
            </w:pPr>
            <w:r>
              <w:rPr>
                <w:rFonts w:cs="Arial" w:ascii="Arial" w:hAnsi="Arial"/>
                <w:b/>
                <w:u w:val="single"/>
              </w:rPr>
              <w:t>Completed Application Date</w:t>
            </w:r>
          </w:p>
        </w:tc>
        <w:tc>
          <w:tcPr>
            <w:tcW w:w="5912" w:type="dxa"/>
            <w:tcBorders/>
          </w:tcPr>
          <w:p>
            <w:pPr>
              <w:pStyle w:val="Normal"/>
              <w:spacing w:lineRule="auto" w:line="480"/>
              <w:rPr>
                <w:rFonts w:ascii="Arial" w:hAnsi="Arial" w:cs="Arial"/>
                <w:b/>
              </w:rPr>
            </w:pPr>
            <w:r>
              <w:rPr>
                <w:rFonts w:cs="Arial" w:ascii="Arial" w:hAnsi="Arial"/>
              </w:rPr>
              <w:t xml:space="preserve">For purposes of Section 5.7, the  date on which a New Facility Operator submits an Interconnection Application to the ISO that satisfies the requirements of this Tariff and TO Tariff of the </w:t>
            </w:r>
            <w:ins w:id="218" w:author="SGreenleaf" w:date="2001-03-18T10:26:00Z">
              <w:r>
                <w:rPr>
                  <w:rFonts w:cs="Arial" w:ascii="Arial" w:hAnsi="Arial"/>
                </w:rPr>
                <w:t>Interc</w:t>
              </w:r>
            </w:ins>
            <w:del w:id="219" w:author="SGreenleaf" w:date="2001-03-18T10:26:00Z">
              <w:r>
                <w:rPr>
                  <w:rFonts w:cs="Arial" w:ascii="Arial" w:hAnsi="Arial"/>
                </w:rPr>
                <w:delText>C</w:delText>
              </w:r>
            </w:del>
            <w:r>
              <w:rPr>
                <w:rFonts w:cs="Arial" w:ascii="Arial" w:hAnsi="Arial"/>
              </w:rPr>
              <w:t>onnecting PTO.</w:t>
            </w:r>
          </w:p>
        </w:tc>
      </w:tr>
    </w:tbl>
    <w:p>
      <w:pPr>
        <w:pStyle w:val="Normal"/>
        <w:spacing w:lineRule="auto" w:line="480"/>
        <w:jc w:val="center"/>
        <w:rPr/>
      </w:pPr>
      <w:r>
        <w:rPr/>
        <w:t>* * * * *</w:t>
      </w:r>
    </w:p>
    <w:tbl>
      <w:tblPr>
        <w:tblW w:w="9000" w:type="dxa"/>
        <w:jc w:val="start"/>
        <w:tblInd w:w="-126" w:type="dxa"/>
        <w:tblLayout w:type="fixed"/>
        <w:tblCellMar>
          <w:top w:w="0" w:type="dxa"/>
          <w:start w:w="144" w:type="dxa"/>
          <w:bottom w:w="0" w:type="dxa"/>
          <w:end w:w="144" w:type="dxa"/>
        </w:tblCellMar>
      </w:tblPr>
      <w:tblGrid>
        <w:gridCol w:w="3088"/>
        <w:gridCol w:w="5912"/>
      </w:tblGrid>
      <w:tr>
        <w:trPr>
          <w:trHeight w:val="703" w:hRule="atLeast"/>
        </w:trPr>
        <w:tc>
          <w:tcPr>
            <w:tcW w:w="3088" w:type="dxa"/>
            <w:tcBorders/>
          </w:tcPr>
          <w:p>
            <w:pPr>
              <w:pStyle w:val="Normal"/>
              <w:keepLines/>
              <w:snapToGrid w:val="false"/>
              <w:spacing w:lineRule="auto" w:line="360"/>
              <w:rPr>
                <w:rFonts w:ascii="Arial" w:hAnsi="Arial" w:cs="Arial"/>
                <w:b/>
                <w:u w:val="single"/>
              </w:rPr>
            </w:pPr>
            <w:r>
              <w:rPr>
                <w:rFonts w:cs="Arial" w:ascii="Arial" w:hAnsi="Arial"/>
                <w:b/>
                <w:u w:val="single"/>
              </w:rPr>
            </w:r>
          </w:p>
        </w:tc>
        <w:tc>
          <w:tcPr>
            <w:tcW w:w="5912" w:type="dxa"/>
            <w:tcBorders/>
          </w:tcPr>
          <w:p>
            <w:pPr>
              <w:pStyle w:val="Normal"/>
              <w:snapToGrid w:val="false"/>
              <w:spacing w:lineRule="auto" w:line="360"/>
              <w:rPr>
                <w:rFonts w:ascii="Arial" w:hAnsi="Arial" w:cs="Arial"/>
                <w:b/>
                <w:u w:val="single"/>
              </w:rPr>
            </w:pPr>
            <w:r>
              <w:rPr>
                <w:rFonts w:cs="Arial" w:ascii="Arial" w:hAnsi="Arial"/>
                <w:b/>
                <w:u w:val="single"/>
              </w:rPr>
            </w:r>
          </w:p>
        </w:tc>
      </w:tr>
    </w:tbl>
    <w:p>
      <w:pPr>
        <w:pStyle w:val="Normal"/>
        <w:spacing w:lineRule="auto" w:line="480"/>
        <w:rPr>
          <w:rFonts w:ascii="Arial" w:hAnsi="Arial" w:cs="Arial"/>
          <w:b/>
        </w:rPr>
      </w:pPr>
      <w:r>
        <w:rPr>
          <w:rFonts w:cs="Arial" w:ascii="Arial" w:hAnsi="Arial"/>
          <w:b/>
        </w:rPr>
      </w:r>
    </w:p>
    <w:p>
      <w:pPr>
        <w:pStyle w:val="Normal"/>
        <w:spacing w:lineRule="auto" w:line="480"/>
        <w:jc w:val="center"/>
        <w:rPr/>
      </w:pPr>
      <w:r>
        <w:rPr/>
        <w:t>* * * * *</w:t>
      </w:r>
    </w:p>
    <w:tbl>
      <w:tblPr>
        <w:tblW w:w="8730" w:type="dxa"/>
        <w:jc w:val="start"/>
        <w:tblInd w:w="-126" w:type="dxa"/>
        <w:tblLayout w:type="fixed"/>
        <w:tblCellMar>
          <w:top w:w="0" w:type="dxa"/>
          <w:start w:w="144" w:type="dxa"/>
          <w:bottom w:w="0" w:type="dxa"/>
          <w:end w:w="144" w:type="dxa"/>
        </w:tblCellMar>
      </w:tblPr>
      <w:tblGrid>
        <w:gridCol w:w="3088"/>
        <w:gridCol w:w="5642"/>
      </w:tblGrid>
      <w:tr>
        <w:trPr/>
        <w:tc>
          <w:tcPr>
            <w:tcW w:w="3088" w:type="dxa"/>
            <w:tcBorders/>
          </w:tcPr>
          <w:p>
            <w:pPr>
              <w:pStyle w:val="Normal"/>
              <w:keepLines/>
              <w:snapToGrid w:val="false"/>
              <w:rPr>
                <w:rFonts w:ascii="Arial" w:hAnsi="Arial" w:cs="Arial"/>
                <w:b/>
                <w:u w:val="single"/>
              </w:rPr>
            </w:pPr>
            <w:r>
              <w:rPr>
                <w:rFonts w:cs="Arial" w:ascii="Arial" w:hAnsi="Arial"/>
                <w:b/>
                <w:u w:val="single"/>
              </w:rPr>
            </w:r>
          </w:p>
        </w:tc>
        <w:tc>
          <w:tcPr>
            <w:tcW w:w="5642" w:type="dxa"/>
            <w:tcBorders/>
          </w:tcPr>
          <w:p>
            <w:pPr>
              <w:pStyle w:val="Normal"/>
              <w:snapToGrid w:val="false"/>
              <w:spacing w:lineRule="auto" w:line="480"/>
              <w:rPr>
                <w:rFonts w:ascii="Arial" w:hAnsi="Arial" w:cs="Arial"/>
                <w:b/>
                <w:u w:val="single"/>
              </w:rPr>
            </w:pPr>
            <w:r>
              <w:rPr>
                <w:rFonts w:cs="Arial" w:ascii="Arial" w:hAnsi="Arial"/>
                <w:b/>
                <w:u w:val="single"/>
              </w:rPr>
            </w:r>
          </w:p>
        </w:tc>
      </w:tr>
    </w:tbl>
    <w:p>
      <w:pPr>
        <w:pStyle w:val="Normal"/>
        <w:spacing w:lineRule="auto" w:line="480"/>
        <w:rPr>
          <w:rFonts w:ascii="Arial" w:hAnsi="Arial" w:cs="Arial"/>
          <w:b/>
        </w:rPr>
      </w:pPr>
      <w:r>
        <w:rPr>
          <w:rFonts w:cs="Arial" w:ascii="Arial" w:hAnsi="Arial"/>
          <w:b/>
        </w:rPr>
      </w:r>
    </w:p>
    <w:p>
      <w:pPr>
        <w:pStyle w:val="Normal"/>
        <w:spacing w:lineRule="auto" w:line="480"/>
        <w:jc w:val="center"/>
        <w:rPr/>
      </w:pPr>
      <w:r>
        <w:rPr/>
        <w:t>* * * * *</w:t>
      </w:r>
    </w:p>
    <w:tbl>
      <w:tblPr>
        <w:tblW w:w="8640" w:type="dxa"/>
        <w:jc w:val="start"/>
        <w:tblInd w:w="-126" w:type="dxa"/>
        <w:tblLayout w:type="fixed"/>
        <w:tblCellMar>
          <w:top w:w="0" w:type="dxa"/>
          <w:start w:w="144" w:type="dxa"/>
          <w:bottom w:w="0" w:type="dxa"/>
          <w:end w:w="144" w:type="dxa"/>
        </w:tblCellMar>
      </w:tblPr>
      <w:tblGrid>
        <w:gridCol w:w="3088"/>
        <w:gridCol w:w="5552"/>
      </w:tblGrid>
      <w:tr>
        <w:trPr/>
        <w:tc>
          <w:tcPr>
            <w:tcW w:w="3088" w:type="dxa"/>
            <w:tcBorders/>
          </w:tcPr>
          <w:p>
            <w:pPr>
              <w:pStyle w:val="Normal"/>
              <w:keepLines/>
              <w:rPr>
                <w:rFonts w:ascii="Arial" w:hAnsi="Arial" w:cs="Arial"/>
                <w:b/>
                <w:u w:val="single"/>
              </w:rPr>
            </w:pPr>
            <w:r>
              <w:rPr>
                <w:rFonts w:cs="Arial" w:ascii="Arial" w:hAnsi="Arial"/>
                <w:b/>
                <w:u w:val="single"/>
              </w:rPr>
              <w:t>Data Adequacy Requirement</w:t>
            </w:r>
          </w:p>
        </w:tc>
        <w:tc>
          <w:tcPr>
            <w:tcW w:w="5552" w:type="dxa"/>
            <w:tcBorders/>
          </w:tcPr>
          <w:p>
            <w:pPr>
              <w:pStyle w:val="Normal"/>
              <w:spacing w:lineRule="auto" w:line="420"/>
              <w:rPr>
                <w:rFonts w:ascii="Arial" w:hAnsi="Arial" w:cs="Arial"/>
              </w:rPr>
            </w:pPr>
            <w:r>
              <w:rPr>
                <w:rFonts w:cs="Arial" w:ascii="Arial" w:hAnsi="Arial"/>
              </w:rPr>
              <w:t>Any applicable minimum data requirements of the state agency responsible for generation siting or of any Local Regulatory Authority.</w:t>
            </w:r>
          </w:p>
        </w:tc>
      </w:tr>
    </w:tbl>
    <w:p>
      <w:pPr>
        <w:pStyle w:val="Normal"/>
        <w:spacing w:lineRule="auto" w:line="480"/>
        <w:rPr>
          <w:rFonts w:ascii="Arial" w:hAnsi="Arial" w:cs="Arial"/>
          <w:b/>
        </w:rPr>
      </w:pPr>
      <w:r>
        <w:rPr>
          <w:rFonts w:cs="Arial" w:ascii="Arial" w:hAnsi="Arial"/>
          <w:b/>
        </w:rPr>
      </w:r>
    </w:p>
    <w:p>
      <w:pPr>
        <w:pStyle w:val="Normal"/>
        <w:spacing w:lineRule="auto" w:line="480"/>
        <w:jc w:val="center"/>
        <w:rPr>
          <w:rFonts w:ascii="Arial" w:hAnsi="Arial" w:cs="Arial"/>
          <w:b/>
          <w:ins w:id="220" w:author="SGreenleaf" w:date="2001-03-20T10:36:00Z"/>
        </w:rPr>
      </w:pPr>
      <w:r>
        <w:rPr>
          <w:rFonts w:cs="Arial" w:ascii="Arial" w:hAnsi="Arial"/>
          <w:b/>
        </w:rPr>
        <w:t>* * * * *</w:t>
      </w:r>
    </w:p>
    <w:p>
      <w:pPr>
        <w:pStyle w:val="BodyTextIndent2"/>
        <w:rPr>
          <w:b w:val="false"/>
        </w:rPr>
      </w:pPr>
      <w:ins w:id="221" w:author="SGreenleaf" w:date="2001-03-20T10:36:00Z">
        <w:r>
          <w:rPr>
            <w:b w:val="false"/>
          </w:rPr>
          <w:t>Delivery Upgrade</w:t>
          <w:tab/>
          <w:t xml:space="preserve">The transmission facilities, other than Direct Assignment Facilities and Reliability Upgrades, necessary to </w:t>
        </w:r>
      </w:ins>
      <w:ins w:id="222" w:author="SGreenleaf" w:date="2001-03-20T10:38:00Z">
        <w:r>
          <w:rPr>
            <w:b w:val="false"/>
          </w:rPr>
          <w:t xml:space="preserve">relieve thermal constraints on the ISO Controlled Grid and to ensure the delivery of </w:t>
        </w:r>
      </w:ins>
      <w:ins w:id="223" w:author="SGreenleaf" w:date="2001-03-20T10:40:00Z">
        <w:r>
          <w:rPr>
            <w:b w:val="false"/>
          </w:rPr>
          <w:t>energy to load</w:t>
        </w:r>
      </w:ins>
      <w:ins w:id="224" w:author="SGreenleaf" w:date="2001-03-20T10:37:00Z">
        <w:r>
          <w:rPr>
            <w:b w:val="false"/>
          </w:rPr>
          <w:t>.</w:t>
        </w:r>
      </w:ins>
    </w:p>
    <w:tbl>
      <w:tblPr>
        <w:tblW w:w="8640" w:type="dxa"/>
        <w:jc w:val="start"/>
        <w:tblInd w:w="-126" w:type="dxa"/>
        <w:tblLayout w:type="fixed"/>
        <w:tblCellMar>
          <w:top w:w="0" w:type="dxa"/>
          <w:start w:w="144" w:type="dxa"/>
          <w:bottom w:w="0" w:type="dxa"/>
          <w:end w:w="144" w:type="dxa"/>
        </w:tblCellMar>
      </w:tblPr>
      <w:tblGrid>
        <w:gridCol w:w="3088"/>
        <w:gridCol w:w="5552"/>
      </w:tblGrid>
      <w:tr>
        <w:trPr/>
        <w:tc>
          <w:tcPr>
            <w:tcW w:w="3088" w:type="dxa"/>
            <w:tcBorders/>
          </w:tcPr>
          <w:p>
            <w:pPr>
              <w:pStyle w:val="Normal"/>
              <w:keepLines/>
              <w:spacing w:lineRule="atLeast" w:line="420"/>
              <w:rPr>
                <w:rFonts w:ascii="Arial" w:hAnsi="Arial" w:cs="Arial"/>
                <w:b/>
                <w:u w:val="single"/>
              </w:rPr>
            </w:pPr>
            <w:r>
              <w:rPr>
                <w:rFonts w:cs="Arial" w:ascii="Arial" w:hAnsi="Arial"/>
                <w:b/>
                <w:u w:val="single"/>
              </w:rPr>
              <w:t>Designated Contact Person</w:t>
            </w:r>
          </w:p>
        </w:tc>
        <w:tc>
          <w:tcPr>
            <w:tcW w:w="5552" w:type="dxa"/>
            <w:tcBorders/>
          </w:tcPr>
          <w:p>
            <w:pPr>
              <w:pStyle w:val="Normal"/>
              <w:spacing w:lineRule="atLeast" w:line="420"/>
              <w:rPr>
                <w:rFonts w:ascii="Arial" w:hAnsi="Arial" w:cs="Arial"/>
              </w:rPr>
            </w:pPr>
            <w:r>
              <w:rPr>
                <w:rFonts w:cs="Arial" w:ascii="Arial" w:hAnsi="Arial"/>
              </w:rPr>
              <w:t>The person designated by each Participating TO to coordinate with the ISO on the processing and completion of all Interconnection Applications.</w:t>
            </w:r>
          </w:p>
        </w:tc>
      </w:tr>
    </w:tbl>
    <w:p>
      <w:pPr>
        <w:pStyle w:val="Normal"/>
        <w:spacing w:lineRule="auto" w:line="480"/>
        <w:rPr>
          <w:rFonts w:ascii="Arial" w:hAnsi="Arial" w:cs="Arial"/>
          <w:b/>
        </w:rPr>
      </w:pPr>
      <w:r>
        <w:rPr>
          <w:rFonts w:cs="Arial" w:ascii="Arial" w:hAnsi="Arial"/>
          <w:b/>
        </w:rPr>
      </w:r>
    </w:p>
    <w:p>
      <w:pPr>
        <w:pStyle w:val="Normal"/>
        <w:spacing w:lineRule="auto" w:line="480"/>
        <w:jc w:val="center"/>
        <w:rPr>
          <w:rFonts w:ascii="Arial" w:hAnsi="Arial" w:cs="Arial"/>
          <w:b/>
        </w:rPr>
      </w:pPr>
      <w:r>
        <w:rPr>
          <w:rFonts w:cs="Arial" w:ascii="Arial" w:hAnsi="Arial"/>
          <w:b/>
        </w:rPr>
        <w:t>* * * * *</w:t>
      </w:r>
    </w:p>
    <w:p>
      <w:pPr>
        <w:pStyle w:val="BodyTextIndent2"/>
        <w:rPr/>
      </w:pPr>
      <w:r>
        <w:rPr/>
        <w:t>Direct Assignment Facility</w:t>
        <w:tab/>
      </w:r>
      <w:r>
        <w:rPr>
          <w:b w:val="false"/>
        </w:rPr>
        <w:t>The transmission facilities necessary to physically and electrically interconnect a New Facility Operator to the ISO Controlled Grid at the point of interconnection.</w:t>
      </w:r>
    </w:p>
    <w:tbl>
      <w:tblPr>
        <w:tblW w:w="8460" w:type="dxa"/>
        <w:jc w:val="start"/>
        <w:tblInd w:w="54" w:type="dxa"/>
        <w:tblLayout w:type="fixed"/>
        <w:tblCellMar>
          <w:top w:w="0" w:type="dxa"/>
          <w:start w:w="144" w:type="dxa"/>
          <w:bottom w:w="0" w:type="dxa"/>
          <w:end w:w="144" w:type="dxa"/>
        </w:tblCellMar>
      </w:tblPr>
      <w:tblGrid>
        <w:gridCol w:w="2908"/>
        <w:gridCol w:w="5552"/>
      </w:tblGrid>
      <w:tr>
        <w:trPr/>
        <w:tc>
          <w:tcPr>
            <w:tcW w:w="2908" w:type="dxa"/>
            <w:tcBorders/>
          </w:tcPr>
          <w:p>
            <w:pPr>
              <w:pStyle w:val="Normal"/>
              <w:keepLines/>
              <w:ind w:start="-144" w:end="0"/>
              <w:rPr>
                <w:rFonts w:ascii="Arial" w:hAnsi="Arial" w:cs="Arial"/>
                <w:b/>
                <w:u w:val="single"/>
              </w:rPr>
            </w:pPr>
            <w:r>
              <w:rPr>
                <w:rFonts w:cs="Arial" w:ascii="Arial" w:hAnsi="Arial"/>
                <w:b/>
                <w:u w:val="single"/>
              </w:rPr>
              <w:t>Good Faith Deposit</w:t>
            </w:r>
          </w:p>
        </w:tc>
        <w:tc>
          <w:tcPr>
            <w:tcW w:w="5552" w:type="dxa"/>
            <w:tcBorders/>
          </w:tcPr>
          <w:p>
            <w:pPr>
              <w:pStyle w:val="Normal"/>
              <w:spacing w:lineRule="auto" w:line="480"/>
              <w:rPr/>
            </w:pPr>
            <w:r>
              <w:rPr>
                <w:rFonts w:cs="Arial" w:ascii="Arial" w:hAnsi="Arial"/>
              </w:rPr>
              <w:t>The deposit paid to the ISO by a New Facility Operator with submission of its Interconnection Application in accordance with Section 5.7.1.1, in an amount equal to $1</w:t>
            </w:r>
            <w:ins w:id="225" w:author="SGreenleaf" w:date="2001-03-20T10:06:00Z">
              <w:r>
                <w:rPr>
                  <w:rFonts w:cs="Arial" w:ascii="Arial" w:hAnsi="Arial"/>
                </w:rPr>
                <w:t>0,000</w:t>
              </w:r>
            </w:ins>
            <w:del w:id="226" w:author="SGreenleaf" w:date="2001-03-20T10:06:00Z">
              <w:r>
                <w:rPr>
                  <w:rFonts w:cs="Arial" w:ascii="Arial" w:hAnsi="Arial"/>
                </w:rPr>
                <w:delText>/kW of the New Facility Operator's proposed maximum output</w:delText>
              </w:r>
            </w:del>
            <w:r>
              <w:rPr>
                <w:rFonts w:cs="Arial" w:ascii="Arial" w:hAnsi="Arial"/>
              </w:rPr>
              <w:t>, including any interest that accrues on the original amount, less any bank fees or other charges assessed on the escrow account.  A New Facility Operator may satisfy its deposit obligation through any commercially available financial instrument determined to be satisfactory by the ISO.</w:t>
            </w:r>
          </w:p>
        </w:tc>
      </w:tr>
    </w:tbl>
    <w:p>
      <w:pPr>
        <w:pStyle w:val="Normal"/>
        <w:spacing w:lineRule="auto" w:line="480"/>
        <w:rPr>
          <w:rFonts w:ascii="Arial" w:hAnsi="Arial" w:cs="Arial"/>
          <w:b/>
        </w:rPr>
      </w:pPr>
      <w:r>
        <w:rPr>
          <w:rFonts w:cs="Arial" w:ascii="Arial" w:hAnsi="Arial"/>
          <w:b/>
        </w:rPr>
      </w:r>
    </w:p>
    <w:p>
      <w:pPr>
        <w:pStyle w:val="Normal"/>
        <w:spacing w:lineRule="auto" w:line="480"/>
        <w:jc w:val="center"/>
        <w:rPr/>
      </w:pPr>
      <w:r>
        <w:rPr/>
        <w:t>* * * * *</w:t>
      </w:r>
    </w:p>
    <w:tbl>
      <w:tblPr>
        <w:tblW w:w="9000" w:type="dxa"/>
        <w:jc w:val="start"/>
        <w:tblInd w:w="-126" w:type="dxa"/>
        <w:tblLayout w:type="fixed"/>
        <w:tblCellMar>
          <w:top w:w="0" w:type="dxa"/>
          <w:start w:w="144" w:type="dxa"/>
          <w:bottom w:w="0" w:type="dxa"/>
          <w:end w:w="144" w:type="dxa"/>
        </w:tblCellMar>
      </w:tblPr>
      <w:tblGrid>
        <w:gridCol w:w="3088"/>
        <w:gridCol w:w="5642"/>
        <w:gridCol w:w="270"/>
      </w:tblGrid>
      <w:tr>
        <w:trPr>
          <w:trHeight w:val="703" w:hRule="atLeast"/>
        </w:trPr>
        <w:tc>
          <w:tcPr>
            <w:tcW w:w="3088" w:type="dxa"/>
            <w:tcBorders/>
          </w:tcPr>
          <w:p>
            <w:pPr>
              <w:pStyle w:val="Normal"/>
              <w:keepLines/>
              <w:spacing w:lineRule="auto" w:line="360"/>
              <w:rPr>
                <w:rFonts w:ascii="Arial" w:hAnsi="Arial" w:cs="Arial"/>
                <w:b/>
                <w:u w:val="single"/>
              </w:rPr>
            </w:pPr>
            <w:r>
              <w:rPr>
                <w:rFonts w:cs="Arial" w:ascii="Arial" w:hAnsi="Arial"/>
                <w:b/>
                <w:u w:val="single"/>
              </w:rPr>
              <w:t>Interconnecting PTO</w:t>
            </w:r>
          </w:p>
        </w:tc>
        <w:tc>
          <w:tcPr>
            <w:tcW w:w="5912" w:type="dxa"/>
            <w:gridSpan w:val="2"/>
            <w:tcBorders/>
          </w:tcPr>
          <w:p>
            <w:pPr>
              <w:pStyle w:val="Normal"/>
              <w:spacing w:lineRule="auto" w:line="360"/>
              <w:rPr>
                <w:rFonts w:ascii="Arial" w:hAnsi="Arial" w:cs="Arial"/>
              </w:rPr>
            </w:pPr>
            <w:r>
              <w:rPr>
                <w:rFonts w:cs="Arial" w:ascii="Arial" w:hAnsi="Arial"/>
              </w:rPr>
              <w:t>For purposes of Section 5.7, the Participating TO that will supply the connection to the New Facility.</w:t>
            </w:r>
          </w:p>
          <w:p>
            <w:pPr>
              <w:pStyle w:val="Normal"/>
              <w:spacing w:lineRule="auto" w:line="360"/>
              <w:rPr>
                <w:rFonts w:ascii="Arial" w:hAnsi="Arial" w:cs="Arial"/>
              </w:rPr>
            </w:pPr>
            <w:r>
              <w:rPr>
                <w:rFonts w:cs="Arial" w:ascii="Arial" w:hAnsi="Arial"/>
              </w:rPr>
            </w:r>
          </w:p>
          <w:p>
            <w:pPr>
              <w:pStyle w:val="Normal"/>
              <w:spacing w:lineRule="auto" w:line="360"/>
              <w:rPr>
                <w:rFonts w:ascii="Arial" w:hAnsi="Arial" w:cs="Arial"/>
              </w:rPr>
            </w:pPr>
            <w:r>
              <w:rPr>
                <w:rFonts w:eastAsia="Arial" w:cs="Arial" w:ascii="Arial" w:hAnsi="Arial"/>
              </w:rPr>
              <w:t xml:space="preserve">                  </w:t>
            </w:r>
            <w:r>
              <w:rPr>
                <w:rFonts w:cs="Arial" w:ascii="Arial" w:hAnsi="Arial"/>
              </w:rPr>
              <w:t>* * * * *</w:t>
            </w:r>
          </w:p>
        </w:tc>
      </w:tr>
      <w:tr>
        <w:trPr/>
        <w:tc>
          <w:tcPr>
            <w:tcW w:w="3088" w:type="dxa"/>
            <w:tcBorders/>
          </w:tcPr>
          <w:p>
            <w:pPr>
              <w:pStyle w:val="Normal"/>
              <w:keepLines/>
              <w:rPr>
                <w:rFonts w:ascii="Arial" w:hAnsi="Arial" w:cs="Arial"/>
                <w:b/>
                <w:u w:val="single"/>
              </w:rPr>
            </w:pPr>
            <w:r>
              <w:rPr>
                <w:rFonts w:cs="Arial" w:ascii="Arial" w:hAnsi="Arial"/>
                <w:b/>
                <w:u w:val="single"/>
              </w:rPr>
              <w:t>Interconnection Application</w:t>
            </w:r>
          </w:p>
        </w:tc>
        <w:tc>
          <w:tcPr>
            <w:tcW w:w="5642" w:type="dxa"/>
            <w:tcBorders/>
          </w:tcPr>
          <w:p>
            <w:pPr>
              <w:pStyle w:val="Normal"/>
              <w:spacing w:lineRule="auto" w:line="480"/>
              <w:rPr/>
            </w:pPr>
            <w:r>
              <w:rPr>
                <w:rFonts w:cs="Arial" w:ascii="Arial" w:hAnsi="Arial"/>
              </w:rPr>
              <w:t xml:space="preserve">An application that requests interconnection of a New Facility to the ISO Controlled Grid and that meets the information requirements </w:t>
            </w:r>
            <w:ins w:id="227" w:author="SGreenleaf" w:date="2001-03-20T11:44:00Z">
              <w:r>
                <w:rPr>
                  <w:rFonts w:cs="Arial" w:ascii="Arial" w:hAnsi="Arial"/>
                </w:rPr>
                <w:t>as specified by the ISO</w:t>
              </w:r>
            </w:ins>
            <w:ins w:id="228" w:author="SGreenleaf" w:date="2001-03-20T11:48:00Z">
              <w:r>
                <w:rPr>
                  <w:rFonts w:cs="Arial" w:ascii="Arial" w:hAnsi="Arial"/>
                </w:rPr>
                <w:t xml:space="preserve"> and posted on the ISO Home Page.</w:t>
              </w:r>
            </w:ins>
            <w:del w:id="229" w:author="SGreenleaf" w:date="2001-03-20T11:44:00Z">
              <w:r>
                <w:rPr>
                  <w:rFonts w:cs="Arial" w:ascii="Arial" w:hAnsi="Arial"/>
                </w:rPr>
                <w:delText>of the TO Tariff of the Connecting PTO</w:delText>
              </w:r>
            </w:del>
            <w:r>
              <w:rPr>
                <w:rFonts w:cs="Arial" w:ascii="Arial" w:hAnsi="Arial"/>
              </w:rPr>
              <w:t>.</w:t>
            </w:r>
          </w:p>
        </w:tc>
        <w:tc>
          <w:tcPr>
            <w:tcW w:w="270" w:type="dxa"/>
            <w:tcBorders/>
            <w:tcMar>
              <w:start w:w="0" w:type="dxa"/>
              <w:end w:w="0" w:type="dxa"/>
            </w:tcMar>
          </w:tcPr>
          <w:p>
            <w:pPr>
              <w:pStyle w:val="Normal"/>
              <w:snapToGrid w:val="false"/>
              <w:rPr>
                <w:rFonts w:ascii="Univers;Arial" w:hAnsi="Univers;Arial" w:cs="Univers;Arial"/>
              </w:rPr>
            </w:pPr>
            <w:r>
              <w:rPr>
                <w:rFonts w:cs="Univers;Arial" w:ascii="Univers;Arial" w:hAnsi="Univers;Arial"/>
              </w:rPr>
            </w:r>
          </w:p>
        </w:tc>
      </w:tr>
    </w:tbl>
    <w:p>
      <w:pPr>
        <w:pStyle w:val="Normal"/>
        <w:spacing w:lineRule="auto" w:line="480"/>
        <w:rPr>
          <w:rFonts w:ascii="Arial" w:hAnsi="Arial" w:cs="Arial"/>
          <w:b/>
        </w:rPr>
      </w:pPr>
      <w:r>
        <w:rPr>
          <w:rFonts w:cs="Arial" w:ascii="Arial" w:hAnsi="Arial"/>
          <w:b/>
        </w:rPr>
      </w:r>
    </w:p>
    <w:p>
      <w:pPr>
        <w:pStyle w:val="Normal"/>
        <w:spacing w:lineRule="auto" w:line="480"/>
        <w:jc w:val="center"/>
        <w:rPr>
          <w:rFonts w:ascii="Arial" w:hAnsi="Arial" w:cs="Arial"/>
          <w:b/>
        </w:rPr>
      </w:pPr>
      <w:r>
        <w:rPr>
          <w:rFonts w:cs="Arial" w:ascii="Arial" w:hAnsi="Arial"/>
          <w:b/>
        </w:rPr>
        <w:t>* * * * *</w:t>
      </w:r>
    </w:p>
    <w:p>
      <w:pPr>
        <w:pStyle w:val="Normal"/>
        <w:spacing w:lineRule="auto" w:line="480"/>
        <w:jc w:val="center"/>
        <w:rPr>
          <w:rFonts w:ascii="Arial" w:hAnsi="Arial" w:cs="Arial"/>
          <w:b/>
        </w:rPr>
      </w:pPr>
      <w:r>
        <w:rPr>
          <w:rFonts w:cs="Arial" w:ascii="Arial" w:hAnsi="Arial"/>
          <w:b/>
        </w:rPr>
      </w:r>
    </w:p>
    <w:tbl>
      <w:tblPr>
        <w:tblW w:w="8640" w:type="dxa"/>
        <w:jc w:val="start"/>
        <w:tblInd w:w="-126" w:type="dxa"/>
        <w:tblLayout w:type="fixed"/>
        <w:tblCellMar>
          <w:top w:w="0" w:type="dxa"/>
          <w:start w:w="144" w:type="dxa"/>
          <w:bottom w:w="0" w:type="dxa"/>
          <w:end w:w="144" w:type="dxa"/>
        </w:tblCellMar>
      </w:tblPr>
      <w:tblGrid>
        <w:gridCol w:w="3088"/>
        <w:gridCol w:w="5552"/>
      </w:tblGrid>
      <w:tr>
        <w:trPr/>
        <w:tc>
          <w:tcPr>
            <w:tcW w:w="3088" w:type="dxa"/>
            <w:tcBorders/>
          </w:tcPr>
          <w:p>
            <w:pPr>
              <w:pStyle w:val="bodytext1"/>
              <w:keepLines/>
              <w:widowControl/>
              <w:spacing w:lineRule="auto" w:line="240"/>
              <w:rPr>
                <w:rFonts w:ascii="Arial" w:hAnsi="Arial" w:cs="Arial"/>
              </w:rPr>
            </w:pPr>
            <w:r>
              <w:rPr>
                <w:rFonts w:cs="Arial" w:ascii="Arial" w:hAnsi="Arial"/>
              </w:rPr>
              <w:t>New Facility  License</w:t>
            </w:r>
          </w:p>
        </w:tc>
        <w:tc>
          <w:tcPr>
            <w:tcW w:w="5552" w:type="dxa"/>
            <w:tcBorders/>
          </w:tcPr>
          <w:p>
            <w:pPr>
              <w:pStyle w:val="FootnoteText"/>
              <w:spacing w:lineRule="auto" w:line="480"/>
              <w:rPr/>
            </w:pPr>
            <w:r>
              <w:rPr>
                <w:rFonts w:cs="Arial" w:ascii="Arial" w:hAnsi="Arial"/>
              </w:rPr>
              <w:t>A license issued by a federal, state or Local Regulatory Authority that enables an entity to build and operate a Generating Unit</w:t>
            </w:r>
            <w:del w:id="230" w:author="SGreenleaf" w:date="2001-03-19T04:41:00Z">
              <w:r>
                <w:rPr>
                  <w:rFonts w:cs="Arial" w:ascii="Arial" w:hAnsi="Arial"/>
                </w:rPr>
                <w:delText xml:space="preserve"> or Load</w:delText>
              </w:r>
            </w:del>
            <w:r>
              <w:rPr>
                <w:rFonts w:cs="Arial" w:ascii="Arial" w:hAnsi="Arial"/>
              </w:rPr>
              <w:t xml:space="preserve">. </w:t>
            </w:r>
          </w:p>
        </w:tc>
      </w:tr>
    </w:tbl>
    <w:p>
      <w:pPr>
        <w:pStyle w:val="Normal"/>
        <w:spacing w:lineRule="auto" w:line="480"/>
        <w:jc w:val="center"/>
        <w:rPr>
          <w:rFonts w:ascii="Arial" w:hAnsi="Arial" w:cs="Arial"/>
          <w:b/>
          <w:ins w:id="232" w:author="SGreenleaf" w:date="2001-03-19T04:25:00Z"/>
        </w:rPr>
      </w:pPr>
      <w:ins w:id="231" w:author="SGreenleaf" w:date="2001-03-19T04:28:00Z">
        <w:r>
          <w:rPr>
            <w:rFonts w:cs="Arial" w:ascii="Arial" w:hAnsi="Arial"/>
            <w:b/>
          </w:rPr>
          <w:t>* * * * *</w:t>
        </w:r>
      </w:ins>
    </w:p>
    <w:p>
      <w:pPr>
        <w:pStyle w:val="Normal"/>
        <w:spacing w:lineRule="auto" w:line="480"/>
        <w:ind w:hanging="2970" w:start="2880" w:end="0"/>
        <w:rPr>
          <w:rFonts w:ascii="Arial" w:hAnsi="Arial" w:cs="Arial"/>
          <w:b/>
        </w:rPr>
      </w:pPr>
      <w:ins w:id="233" w:author="SGreenleaf" w:date="2001-03-19T04:25:00Z">
        <w:r>
          <w:rPr>
            <w:rFonts w:cs="Arial" w:ascii="Arial" w:hAnsi="Arial"/>
            <w:b/>
          </w:rPr>
          <w:t>Planning Procedures</w:t>
          <w:tab/>
        </w:r>
      </w:ins>
      <w:ins w:id="234" w:author="SGreenleaf" w:date="2001-03-19T04:25:00Z">
        <w:r>
          <w:rPr>
            <w:rFonts w:cs="Arial" w:ascii="Arial" w:hAnsi="Arial"/>
          </w:rPr>
          <w:t>Procedures governing the planning, expansion and reliable interconnection to the ISO Controlled Grid</w:t>
        </w:r>
      </w:ins>
      <w:ins w:id="235" w:author="SGreenleaf" w:date="2001-03-19T04:27:00Z">
        <w:r>
          <w:rPr>
            <w:rFonts w:cs="Arial" w:ascii="Arial" w:hAnsi="Arial"/>
          </w:rPr>
          <w:t xml:space="preserve"> that the ISO may, from time to time, develop.</w:t>
        </w:r>
      </w:ins>
    </w:p>
    <w:p>
      <w:pPr>
        <w:pStyle w:val="Normal"/>
        <w:spacing w:lineRule="auto" w:line="480"/>
        <w:jc w:val="center"/>
        <w:rPr>
          <w:rFonts w:ascii="Arial" w:hAnsi="Arial" w:cs="Arial"/>
          <w:b/>
        </w:rPr>
      </w:pPr>
      <w:r>
        <w:rPr>
          <w:rFonts w:cs="Arial" w:ascii="Arial" w:hAnsi="Arial"/>
          <w:b/>
        </w:rPr>
        <w:t>* * * * *</w:t>
      </w:r>
    </w:p>
    <w:p>
      <w:pPr>
        <w:pStyle w:val="BodyTextIndent2"/>
        <w:rPr/>
      </w:pPr>
      <w:r>
        <w:rPr/>
        <w:t>Reliability Upgrade</w:t>
        <w:tab/>
      </w:r>
      <w:r>
        <w:rPr>
          <w:b w:val="false"/>
        </w:rPr>
        <w:t xml:space="preserve">The transmission facilities, other than Direct Assignment Facilities, necessary to interconnect a New Facility safely and reliably to the ISO Controlled Grid, which would not have been necessary but for the interconnection of a New Facility, including </w:t>
      </w:r>
      <w:del w:id="236" w:author="SGreenleaf" w:date="2001-03-20T10:35:00Z">
        <w:r>
          <w:rPr>
            <w:b w:val="false"/>
          </w:rPr>
          <w:delText xml:space="preserve">(i) network upgrades necessary to remove overloads; and (ii) </w:delText>
        </w:r>
      </w:del>
      <w:r>
        <w:rPr>
          <w:b w:val="false"/>
        </w:rPr>
        <w:t>network upgrades necessary to remedy short circuit or stability problems resulting from the interconnection of a New Facility Operator to the ISO Controlled Grid.</w:t>
      </w:r>
      <w:ins w:id="237" w:author="SGreenleaf" w:date="2001-03-20T10:59:00Z">
        <w:r>
          <w:rPr>
            <w:b w:val="false"/>
          </w:rPr>
          <w:t xml:space="preserve">  Reliability Upgrades also include, consistent with WSCC practice, the facilities necessary to mitigate any adverse impact a New Facility’s interconnection may have on a path’s WSCC path rating.</w:t>
        </w:r>
      </w:ins>
      <w:del w:id="238" w:author="SGreenleaf" w:date="2001-03-20T10:58:00Z">
        <w:r>
          <w:rPr/>
          <w:delText xml:space="preserve"> </w:delText>
        </w:r>
      </w:del>
    </w:p>
    <w:p>
      <w:pPr>
        <w:pStyle w:val="Normal"/>
        <w:spacing w:lineRule="auto" w:line="480"/>
        <w:jc w:val="center"/>
        <w:rPr/>
      </w:pPr>
      <w:r>
        <w:rPr/>
        <w:t>* * * * *</w:t>
      </w:r>
    </w:p>
    <w:tbl>
      <w:tblPr>
        <w:tblW w:w="8730" w:type="dxa"/>
        <w:jc w:val="start"/>
        <w:tblInd w:w="-126" w:type="dxa"/>
        <w:tblLayout w:type="fixed"/>
        <w:tblCellMar>
          <w:top w:w="0" w:type="dxa"/>
          <w:start w:w="144" w:type="dxa"/>
          <w:bottom w:w="0" w:type="dxa"/>
          <w:end w:w="144" w:type="dxa"/>
        </w:tblCellMar>
      </w:tblPr>
      <w:tblGrid>
        <w:gridCol w:w="3088"/>
        <w:gridCol w:w="5642"/>
      </w:tblGrid>
      <w:tr>
        <w:trPr/>
        <w:tc>
          <w:tcPr>
            <w:tcW w:w="3088" w:type="dxa"/>
            <w:tcBorders/>
          </w:tcPr>
          <w:p>
            <w:pPr>
              <w:pStyle w:val="Normal"/>
              <w:keepLines/>
              <w:rPr>
                <w:rFonts w:ascii="Arial" w:hAnsi="Arial" w:cs="Arial"/>
                <w:b/>
                <w:u w:val="single"/>
              </w:rPr>
            </w:pPr>
            <w:r>
              <w:rPr>
                <w:rFonts w:cs="Arial" w:ascii="Arial" w:hAnsi="Arial"/>
                <w:b/>
                <w:u w:val="single"/>
              </w:rPr>
              <w:t>System Impact Study</w:t>
            </w:r>
          </w:p>
        </w:tc>
        <w:tc>
          <w:tcPr>
            <w:tcW w:w="5642" w:type="dxa"/>
            <w:tcBorders/>
          </w:tcPr>
          <w:p>
            <w:pPr>
              <w:pStyle w:val="Normal"/>
              <w:spacing w:lineRule="auto" w:line="480"/>
              <w:rPr/>
            </w:pPr>
            <w:r>
              <w:rPr>
                <w:rFonts w:cs="Arial" w:ascii="Arial" w:hAnsi="Arial"/>
              </w:rPr>
              <w:t xml:space="preserve">An engineering study conducted </w:t>
            </w:r>
            <w:del w:id="239" w:author="SGreenleaf" w:date="2001-03-19T04:40:00Z">
              <w:r>
                <w:rPr>
                  <w:rFonts w:cs="Arial" w:ascii="Arial" w:hAnsi="Arial"/>
                </w:rPr>
                <w:delText xml:space="preserve">by a Connecting PTO </w:delText>
              </w:r>
            </w:del>
            <w:r>
              <w:rPr>
                <w:rFonts w:cs="Arial" w:ascii="Arial" w:hAnsi="Arial"/>
              </w:rPr>
              <w:t xml:space="preserve">to determine whether a New Facility Operator’s request for </w:t>
            </w:r>
            <w:ins w:id="240" w:author="SGreenleaf" w:date="2001-03-19T04:40:00Z">
              <w:r>
                <w:rPr>
                  <w:rFonts w:cs="Arial" w:ascii="Arial" w:hAnsi="Arial"/>
                </w:rPr>
                <w:t>inter</w:t>
              </w:r>
            </w:ins>
            <w:r>
              <w:rPr>
                <w:rFonts w:cs="Arial" w:ascii="Arial" w:hAnsi="Arial"/>
              </w:rPr>
              <w:t>connection to the ISO Controlled Grid would require new transmission additions, upgrades or other mitigation measures.</w:t>
            </w:r>
          </w:p>
        </w:tc>
      </w:tr>
    </w:tbl>
    <w:p>
      <w:pPr>
        <w:pStyle w:val="Normal"/>
        <w:spacing w:lineRule="auto" w:line="480"/>
        <w:rPr>
          <w:rFonts w:ascii="Arial" w:hAnsi="Arial" w:cs="Arial"/>
          <w:b/>
        </w:rPr>
      </w:pPr>
      <w:r>
        <w:rPr>
          <w:rFonts w:cs="Arial" w:ascii="Arial" w:hAnsi="Arial"/>
          <w:b/>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w:altName w:val="Arial"/>
    <w:charset w:val="00" w:characterSet="windows-1252"/>
    <w:family w:val="swiss"/>
    <w:pitch w:val="variable"/>
  </w:font>
  <w:font w:name="Liberation Sans">
    <w:altName w:val="Arial"/>
    <w:charset w:val="01" w:characterSet="utf-8"/>
    <w:family w:val="swiss"/>
    <w:pitch w:val="variable"/>
  </w:font>
  <w:font w:name="Univers (W1)">
    <w:altName w:val="Arial"/>
    <w:charset w:val="00" w:characterSet="windows-1252"/>
    <w:family w:val="swiss"/>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7"/>
      <w:pStyle w:val="Heading1"/>
      <w:numFmt w:val="decimal"/>
      <w:lvlText w:val="%1."/>
      <w:lvlJc w:val="start"/>
      <w:pPr>
        <w:tabs>
          <w:tab w:val="num" w:pos="360"/>
        </w:tabs>
        <w:ind w:start="0" w:hanging="0"/>
      </w:pPr>
      <w:rPr>
        <w:i w:val="false"/>
        <w:b/>
      </w:rPr>
    </w:lvl>
    <w:lvl w:ilvl="1">
      <w:start w:val="2"/>
      <w:pStyle w:val="Heading2"/>
      <w:numFmt w:val="decimal"/>
      <w:lvlText w:val="%1.%2"/>
      <w:lvlJc w:val="start"/>
      <w:pPr>
        <w:tabs>
          <w:tab w:val="num" w:pos="720"/>
        </w:tabs>
        <w:ind w:start="0" w:hanging="0"/>
      </w:pPr>
      <w:rPr>
        <w:i w:val="false"/>
        <w:b/>
      </w:rPr>
    </w:lvl>
    <w:lvl w:ilvl="2">
      <w:start w:val="2"/>
      <w:pStyle w:val="Heading3"/>
      <w:numFmt w:val="decimal"/>
      <w:lvlText w:val="%1.%2.%3"/>
      <w:lvlJc w:val="start"/>
      <w:pPr>
        <w:tabs>
          <w:tab w:val="num" w:pos="720"/>
        </w:tabs>
        <w:ind w:start="0" w:hanging="0"/>
      </w:pPr>
      <w:rPr>
        <w:i w:val="false"/>
        <w:b/>
      </w:rPr>
    </w:lvl>
    <w:lvl w:ilvl="3">
      <w:start w:val="2"/>
      <w:pStyle w:val="Heading4"/>
      <w:numFmt w:val="decimal"/>
      <w:lvlText w:val="%1.%2.%3.%4"/>
      <w:lvlJc w:val="start"/>
      <w:pPr>
        <w:tabs>
          <w:tab w:val="num" w:pos="1080"/>
        </w:tabs>
        <w:ind w:start="0" w:hanging="0"/>
      </w:pPr>
      <w:rPr>
        <w:i w:val="false"/>
        <w:b/>
      </w:rPr>
    </w:lvl>
    <w:lvl w:ilvl="4">
      <w:start w:val="2"/>
      <w:pStyle w:val="Heading5"/>
      <w:numFmt w:val="decimal"/>
      <w:lvlText w:val="%1.%2.%3.%4.%5"/>
      <w:lvlJc w:val="start"/>
      <w:pPr>
        <w:tabs>
          <w:tab w:val="num" w:pos="1080"/>
        </w:tabs>
        <w:ind w:start="0" w:hanging="0"/>
      </w:pPr>
      <w:rPr>
        <w:sz w:val="20"/>
        <w:i w:val="false"/>
        <w:b/>
      </w:rPr>
    </w:lvl>
    <w:lvl w:ilvl="5">
      <w:start w:val="1"/>
      <w:pStyle w:val="Heading6"/>
      <w:numFmt w:val="decimal"/>
      <w:lvlText w:val="%1.%2.%3.%4.%5.%6"/>
      <w:lvlJc w:val="start"/>
      <w:pPr>
        <w:tabs>
          <w:tab w:val="num" w:pos="1440"/>
        </w:tabs>
        <w:ind w:start="0" w:hanging="0"/>
      </w:pPr>
      <w:rPr>
        <w:i w:val="false"/>
        <w:b/>
      </w:rPr>
    </w:lvl>
    <w:lvl w:ilvl="6">
      <w:start w:val="1"/>
      <w:pStyle w:val="Heading7"/>
      <w:numFmt w:val="decimal"/>
      <w:lvlText w:val="%1.%2.%3.%4.%5.%6.%7"/>
      <w:lvlJc w:val="start"/>
      <w:pPr>
        <w:tabs>
          <w:tab w:val="num" w:pos="0"/>
        </w:tabs>
        <w:ind w:start="0" w:hanging="0"/>
      </w:pPr>
    </w:lvl>
    <w:lvl w:ilvl="7">
      <w:start w:val="1"/>
      <w:pStyle w:val="Heading8"/>
      <w:numFmt w:val="decimal"/>
      <w:lvlText w:val="%1.%2.%3.%4.%5.%6.%7.%8"/>
      <w:lvlJc w:val="start"/>
      <w:pPr>
        <w:tabs>
          <w:tab w:val="num" w:pos="0"/>
        </w:tabs>
        <w:ind w:start="0" w:hanging="0"/>
      </w:pPr>
    </w:lvl>
    <w:lvl w:ilvl="8">
      <w:start w:val="1"/>
      <w:pStyle w:val="Heading9"/>
      <w:numFmt w:val="decimal"/>
      <w:lvlText w:val="%1.%2.%3.%4.%5.%6.%7.%8.%9"/>
      <w:lvlJc w:val="start"/>
      <w:pPr>
        <w:tabs>
          <w:tab w:val="num" w:pos="0"/>
        </w:tabs>
        <w:ind w:start="0" w:hanging="0"/>
      </w:pPr>
    </w:lvl>
  </w:abstractNum>
  <w:abstractNum w:abstractNumId="2">
    <w:lvl w:ilvl="0">
      <w:start w:val="3"/>
      <w:numFmt w:val="lowerLetter"/>
      <w:lvlText w:val="(%1)"/>
      <w:lvlJc w:val="start"/>
      <w:pPr>
        <w:tabs>
          <w:tab w:val="num" w:pos="720"/>
        </w:tabs>
        <w:ind w:start="720" w:hanging="720"/>
      </w:pPr>
      <w:rPr>
        <w:sz w:val="20"/>
        <w:rFonts w:ascii="Arial" w:hAnsi="Arial" w:cs="Arial"/>
      </w:rPr>
    </w:lvl>
  </w:abstractNum>
  <w:abstractNum w:abstractNumId="3">
    <w:lvl w:ilvl="0">
      <w:start w:val="2"/>
      <w:numFmt w:val="none"/>
      <w:suff w:val="nothing"/>
      <w:lvlText w:val="(b)"/>
      <w:lvlJc w:val="start"/>
      <w:pPr>
        <w:tabs>
          <w:tab w:val="num" w:pos="720"/>
        </w:tabs>
        <w:ind w:start="720" w:hanging="720"/>
      </w:pPr>
      <w:rPr>
        <w:i w:val="false"/>
        <w:b w:val="false"/>
      </w:rPr>
    </w:lvl>
  </w:abstractNum>
  <w:abstractNum w:abstractNumId="4">
    <w:lvl w:ilvl="0">
      <w:start w:val="5"/>
      <w:numFmt w:val="decimal"/>
      <w:lvlText w:val="%1"/>
      <w:lvlJc w:val="start"/>
      <w:pPr>
        <w:tabs>
          <w:tab w:val="num" w:pos="900"/>
        </w:tabs>
        <w:ind w:start="900" w:hanging="900"/>
      </w:pPr>
      <w:rPr/>
    </w:lvl>
    <w:lvl w:ilvl="1">
      <w:start w:val="7"/>
      <w:numFmt w:val="decimal"/>
      <w:lvlText w:val="%1.%2"/>
      <w:lvlJc w:val="start"/>
      <w:pPr>
        <w:tabs>
          <w:tab w:val="num" w:pos="900"/>
        </w:tabs>
        <w:ind w:start="900" w:hanging="900"/>
      </w:pPr>
      <w:rPr/>
    </w:lvl>
    <w:lvl w:ilvl="2">
      <w:start w:val="2"/>
      <w:numFmt w:val="decimal"/>
      <w:lvlText w:val="%1.%2.%3"/>
      <w:lvlJc w:val="start"/>
      <w:pPr>
        <w:tabs>
          <w:tab w:val="num" w:pos="900"/>
        </w:tabs>
        <w:ind w:start="900" w:hanging="900"/>
      </w:pPr>
      <w:rPr/>
    </w:lvl>
    <w:lvl w:ilvl="3">
      <w:start w:val="1"/>
      <w:numFmt w:val="decimal"/>
      <w:lvlText w:val="%1.%2.%3.%4"/>
      <w:lvlJc w:val="start"/>
      <w:pPr>
        <w:tabs>
          <w:tab w:val="num" w:pos="900"/>
        </w:tabs>
        <w:ind w:start="900" w:hanging="90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5">
    <w:lvl w:ilvl="0">
      <w:start w:val="3"/>
      <w:numFmt w:val="none"/>
      <w:suff w:val="nothing"/>
      <w:lvlText w:val="(b)"/>
      <w:lvlJc w:val="start"/>
      <w:pPr>
        <w:tabs>
          <w:tab w:val="num" w:pos="720"/>
        </w:tabs>
        <w:ind w:start="720" w:hanging="720"/>
      </w:pPr>
      <w:rPr>
        <w:sz w:val="20"/>
        <w:rFonts w:ascii="Arial" w:hAnsi="Arial" w:cs="Arial"/>
      </w:rPr>
    </w:lvl>
  </w:abstractNum>
  <w:abstractNum w:abstractNumId="6">
    <w:lvl w:ilvl="0">
      <w:start w:val="2"/>
      <w:numFmt w:val="lowerLetter"/>
      <w:lvlText w:val="(%1)"/>
      <w:lvlJc w:val="start"/>
      <w:pPr>
        <w:tabs>
          <w:tab w:val="num" w:pos="720"/>
        </w:tabs>
        <w:ind w:start="720" w:hanging="720"/>
      </w:pPr>
      <w:rPr/>
    </w:lvl>
  </w:abstractNum>
  <w:abstractNum w:abstractNumId="7">
    <w:lvl w:ilvl="0">
      <w:start w:val="2"/>
      <w:numFmt w:val="none"/>
      <w:suff w:val="nothing"/>
      <w:lvlText w:val="(d)"/>
      <w:lvlJc w:val="start"/>
      <w:pPr>
        <w:tabs>
          <w:tab w:val="num" w:pos="720"/>
        </w:tabs>
        <w:ind w:start="720" w:hanging="720"/>
      </w:pPr>
      <w:rPr/>
    </w:lvl>
  </w:abstractNum>
  <w:abstractNum w:abstractNumId="8">
    <w:lvl w:ilvl="0">
      <w:start w:val="2"/>
      <w:numFmt w:val="none"/>
      <w:suff w:val="nothing"/>
      <w:lvlText w:val="(e)"/>
      <w:lvlJc w:val="start"/>
      <w:pPr>
        <w:tabs>
          <w:tab w:val="num" w:pos="720"/>
        </w:tabs>
        <w:ind w:start="720" w:hanging="720"/>
      </w:pPr>
      <w:rPr>
        <w:i w:val="false"/>
        <w:b w:val="false"/>
      </w:rPr>
    </w:lvl>
  </w:abstractNum>
  <w:abstractNum w:abstractNumId="9">
    <w:lvl w:ilvl="0">
      <w:start w:val="2"/>
      <w:numFmt w:val="none"/>
      <w:suff w:val="nothing"/>
      <w:lvlText w:val="(c)"/>
      <w:lvlJc w:val="start"/>
      <w:pPr>
        <w:tabs>
          <w:tab w:val="num" w:pos="720"/>
        </w:tabs>
        <w:ind w:start="720" w:hanging="720"/>
      </w:pPr>
      <w:rPr>
        <w:i w:val="false"/>
        <w:b w:val="false"/>
      </w:rPr>
    </w:lvl>
  </w:abstractNum>
  <w:abstractNum w:abstractNumId="10">
    <w:lvl w:ilvl="0">
      <w:start w:val="5"/>
      <w:numFmt w:val="decimal"/>
      <w:lvlText w:val="%1"/>
      <w:lvlJc w:val="start"/>
      <w:pPr>
        <w:tabs>
          <w:tab w:val="num" w:pos="720"/>
        </w:tabs>
        <w:ind w:start="720" w:hanging="720"/>
      </w:pPr>
      <w:rPr/>
    </w:lvl>
    <w:lvl w:ilvl="1">
      <w:start w:val="7"/>
      <w:numFmt w:val="decimal"/>
      <w:lvlText w:val="%1.%2"/>
      <w:lvlJc w:val="start"/>
      <w:pPr>
        <w:tabs>
          <w:tab w:val="num" w:pos="720"/>
        </w:tabs>
        <w:ind w:start="720" w:hanging="720"/>
      </w:pPr>
      <w:rPr/>
    </w:lvl>
    <w:lvl w:ilvl="2">
      <w:start w:val="2"/>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11">
    <w:lvl w:ilvl="0">
      <w:start w:val="2"/>
      <w:numFmt w:val="none"/>
      <w:suff w:val="nothing"/>
      <w:lvlText w:val="(d)"/>
      <w:lvlJc w:val="start"/>
      <w:pPr>
        <w:tabs>
          <w:tab w:val="num" w:pos="720"/>
        </w:tabs>
        <w:ind w:start="720" w:hanging="720"/>
      </w:pPr>
      <w:rPr>
        <w:i w:val="false"/>
        <w:b w:val="false"/>
      </w:rPr>
    </w:lvl>
  </w:abstractNum>
  <w:abstractNum w:abstractNumId="12">
    <w:lvl w:ilvl="0">
      <w:start w:val="1"/>
      <w:numFmt w:val="lowerLetter"/>
      <w:lvlText w:val="(%1)"/>
      <w:lvlJc w:val="start"/>
      <w:pPr>
        <w:tabs>
          <w:tab w:val="num" w:pos="720"/>
        </w:tabs>
        <w:ind w:start="720" w:hanging="720"/>
      </w:pPr>
      <w:rPr/>
    </w:lvl>
  </w:abstractNum>
  <w:abstractNum w:abstractNumId="13">
    <w:lvl w:ilvl="0">
      <w:start w:val="3"/>
      <w:numFmt w:val="none"/>
      <w:suff w:val="nothing"/>
      <w:lvlText w:val="(d)"/>
      <w:lvlJc w:val="start"/>
      <w:pPr>
        <w:tabs>
          <w:tab w:val="num" w:pos="720"/>
        </w:tabs>
        <w:ind w:start="720" w:hanging="720"/>
      </w:pPr>
      <w:rPr>
        <w:sz w:val="20"/>
        <w:rFonts w:ascii="Arial" w:hAnsi="Arial" w:cs="Aria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BodyText"/>
    <w:next w:val="Normal"/>
    <w:qFormat/>
    <w:pPr>
      <w:keepNext w:val="true"/>
      <w:pageBreakBefore/>
      <w:numPr>
        <w:ilvl w:val="0"/>
        <w:numId w:val="1"/>
      </w:numPr>
      <w:tabs>
        <w:tab w:val="left" w:pos="270" w:leader="none"/>
        <w:tab w:val="left" w:pos="720" w:leader="none"/>
      </w:tabs>
      <w:spacing w:lineRule="auto" w:line="480" w:before="0" w:after="0"/>
      <w:outlineLvl w:val="0"/>
    </w:pPr>
    <w:rPr>
      <w:rFonts w:ascii="Univers;Arial" w:hAnsi="Univers;Arial" w:cs="Univers;Arial"/>
      <w:b/>
      <w:caps/>
      <w:sz w:val="24"/>
      <w:lang w:eastAsia="en-US"/>
    </w:rPr>
  </w:style>
  <w:style w:type="paragraph" w:styleId="Heading2">
    <w:name w:val="heading 2"/>
    <w:basedOn w:val="Normal"/>
    <w:next w:val="Normal"/>
    <w:qFormat/>
    <w:pPr>
      <w:keepNext w:val="true"/>
      <w:numPr>
        <w:ilvl w:val="1"/>
        <w:numId w:val="1"/>
      </w:numPr>
      <w:tabs>
        <w:tab w:val="clear" w:pos="720"/>
        <w:tab w:val="left" w:pos="864" w:leader="none"/>
      </w:tabs>
      <w:spacing w:before="0" w:after="240"/>
      <w:outlineLvl w:val="1"/>
    </w:pPr>
    <w:rPr>
      <w:rFonts w:ascii="Univers;Arial" w:hAnsi="Univers;Arial" w:cs="Univers;Arial"/>
      <w:b/>
      <w:sz w:val="24"/>
      <w:lang w:eastAsia="en-US"/>
    </w:rPr>
  </w:style>
  <w:style w:type="paragraph" w:styleId="Heading3">
    <w:name w:val="heading 3"/>
    <w:basedOn w:val="BodyText"/>
    <w:next w:val="Normal"/>
    <w:qFormat/>
    <w:pPr>
      <w:numPr>
        <w:ilvl w:val="2"/>
        <w:numId w:val="1"/>
      </w:numPr>
      <w:spacing w:lineRule="auto" w:line="480" w:before="0" w:after="0"/>
      <w:outlineLvl w:val="2"/>
    </w:pPr>
    <w:rPr>
      <w:rFonts w:ascii="Univers;Arial" w:hAnsi="Univers;Arial" w:cs="Univers;Arial"/>
      <w:sz w:val="24"/>
      <w:lang w:eastAsia="en-US"/>
    </w:rPr>
  </w:style>
  <w:style w:type="paragraph" w:styleId="Heading4">
    <w:name w:val="heading 4"/>
    <w:basedOn w:val="BodyText"/>
    <w:next w:val="Normal"/>
    <w:qFormat/>
    <w:pPr>
      <w:numPr>
        <w:ilvl w:val="3"/>
        <w:numId w:val="1"/>
      </w:numPr>
      <w:tabs>
        <w:tab w:val="left" w:pos="720" w:leader="none"/>
      </w:tabs>
      <w:spacing w:lineRule="auto" w:line="480" w:before="0" w:after="0"/>
      <w:outlineLvl w:val="3"/>
    </w:pPr>
    <w:rPr>
      <w:rFonts w:ascii="Univers;Arial" w:hAnsi="Univers;Arial" w:cs="Univers;Arial"/>
      <w:sz w:val="24"/>
      <w:lang w:eastAsia="en-US"/>
    </w:rPr>
  </w:style>
  <w:style w:type="paragraph" w:styleId="Heading5">
    <w:name w:val="heading 5"/>
    <w:basedOn w:val="BodyText"/>
    <w:next w:val="Normal"/>
    <w:qFormat/>
    <w:pPr>
      <w:numPr>
        <w:ilvl w:val="4"/>
        <w:numId w:val="1"/>
      </w:numPr>
      <w:tabs>
        <w:tab w:val="left" w:pos="720" w:leader="none"/>
      </w:tabs>
      <w:spacing w:lineRule="auto" w:line="480" w:before="0" w:after="0"/>
      <w:outlineLvl w:val="4"/>
    </w:pPr>
    <w:rPr>
      <w:rFonts w:ascii="Univers;Arial" w:hAnsi="Univers;Arial" w:cs="Univers;Arial"/>
      <w:sz w:val="24"/>
      <w:lang w:eastAsia="en-US"/>
    </w:rPr>
  </w:style>
  <w:style w:type="paragraph" w:styleId="Heading6">
    <w:name w:val="heading 6"/>
    <w:basedOn w:val="BodyText"/>
    <w:next w:val="Normal"/>
    <w:qFormat/>
    <w:pPr>
      <w:numPr>
        <w:ilvl w:val="5"/>
        <w:numId w:val="1"/>
      </w:numPr>
      <w:tabs>
        <w:tab w:val="left" w:pos="720" w:leader="none"/>
      </w:tabs>
      <w:spacing w:lineRule="auto" w:line="480" w:before="0" w:after="0"/>
      <w:outlineLvl w:val="5"/>
    </w:pPr>
    <w:rPr>
      <w:rFonts w:ascii="Univers;Arial" w:hAnsi="Univers;Arial" w:cs="Univers;Arial"/>
      <w:sz w:val="24"/>
      <w:lang w:eastAsia="en-US"/>
    </w:rPr>
  </w:style>
  <w:style w:type="paragraph" w:styleId="Heading7">
    <w:name w:val="heading 7"/>
    <w:basedOn w:val="Normal"/>
    <w:next w:val="Normal"/>
    <w:qFormat/>
    <w:pPr>
      <w:numPr>
        <w:ilvl w:val="6"/>
        <w:numId w:val="1"/>
      </w:numPr>
      <w:tabs>
        <w:tab w:val="left" w:pos="720" w:leader="none"/>
      </w:tabs>
      <w:outlineLvl w:val="6"/>
    </w:pPr>
    <w:rPr>
      <w:rFonts w:ascii="Univers;Arial" w:hAnsi="Univers;Arial" w:cs="Univers;Arial"/>
      <w:sz w:val="24"/>
      <w:lang w:eastAsia="en-US"/>
    </w:rPr>
  </w:style>
  <w:style w:type="paragraph" w:styleId="Heading8">
    <w:name w:val="heading 8"/>
    <w:basedOn w:val="Normal"/>
    <w:next w:val="Normal"/>
    <w:qFormat/>
    <w:pPr>
      <w:numPr>
        <w:ilvl w:val="7"/>
        <w:numId w:val="1"/>
      </w:numPr>
      <w:tabs>
        <w:tab w:val="left" w:pos="720" w:leader="none"/>
      </w:tabs>
      <w:spacing w:before="240" w:after="60"/>
      <w:outlineLvl w:val="7"/>
    </w:pPr>
    <w:rPr>
      <w:rFonts w:ascii="Univers;Arial" w:hAnsi="Univers;Arial" w:cs="Univers;Arial"/>
      <w:i/>
      <w:lang w:eastAsia="en-US"/>
    </w:rPr>
  </w:style>
  <w:style w:type="paragraph" w:styleId="Heading9">
    <w:name w:val="heading 9"/>
    <w:basedOn w:val="Normal"/>
    <w:next w:val="Normal"/>
    <w:qFormat/>
    <w:pPr>
      <w:numPr>
        <w:ilvl w:val="8"/>
        <w:numId w:val="1"/>
      </w:numPr>
      <w:tabs>
        <w:tab w:val="left" w:pos="720" w:leader="none"/>
      </w:tabs>
      <w:spacing w:before="240" w:after="60"/>
      <w:outlineLvl w:val="8"/>
    </w:pPr>
    <w:rPr>
      <w:rFonts w:ascii="Univers;Arial" w:hAnsi="Univers;Arial" w:cs="Univers;Arial"/>
      <w:i/>
      <w:sz w:val="18"/>
      <w:lang w:eastAsia="en-US"/>
    </w:rPr>
  </w:style>
  <w:style w:type="character" w:styleId="WW8Num1z0">
    <w:name w:val="WW8Num1z0"/>
    <w:qFormat/>
    <w:rPr>
      <w:b/>
      <w:i w:val="false"/>
    </w:rPr>
  </w:style>
  <w:style w:type="character" w:styleId="WW8Num1z4">
    <w:name w:val="WW8Num1z4"/>
    <w:qFormat/>
    <w:rPr>
      <w:b/>
      <w:i w:val="false"/>
      <w:sz w:val="20"/>
    </w:rPr>
  </w:style>
  <w:style w:type="character" w:styleId="WW8Num2z0">
    <w:name w:val="WW8Num2z0"/>
    <w:qFormat/>
    <w:rPr>
      <w:rFonts w:ascii="Arial" w:hAnsi="Arial" w:cs="Arial"/>
      <w:sz w:val="20"/>
    </w:rPr>
  </w:style>
  <w:style w:type="character" w:styleId="WW8Num4z0">
    <w:name w:val="WW8Num4z0"/>
    <w:qFormat/>
    <w:rPr>
      <w:b w:val="false"/>
      <w:i w:val="false"/>
    </w:rPr>
  </w:style>
  <w:style w:type="character" w:styleId="WW8Num5z0">
    <w:name w:val="WW8Num5z0"/>
    <w:qFormat/>
    <w:rPr/>
  </w:style>
  <w:style w:type="character" w:styleId="WW8Num6z0">
    <w:name w:val="WW8Num6z0"/>
    <w:qFormat/>
    <w:rPr/>
  </w:style>
  <w:style w:type="character" w:styleId="WW8Num8z0">
    <w:name w:val="WW8Num8z0"/>
    <w:qFormat/>
    <w:rPr/>
  </w:style>
  <w:style w:type="character" w:styleId="WW8Num9z0">
    <w:name w:val="WW8Num9z0"/>
    <w:qFormat/>
    <w:rPr>
      <w:rFonts w:ascii="Arial" w:hAnsi="Arial" w:cs="Arial"/>
      <w:sz w:val="20"/>
    </w:rPr>
  </w:style>
  <w:style w:type="character" w:styleId="WW8Num10z0">
    <w:name w:val="WW8Num10z0"/>
    <w:qFormat/>
    <w:rPr/>
  </w:style>
  <w:style w:type="character" w:styleId="WW8Num11z0">
    <w:name w:val="WW8Num11z0"/>
    <w:qFormat/>
    <w:rPr>
      <w:b w:val="false"/>
      <w:i w:val="false"/>
    </w:rPr>
  </w:style>
  <w:style w:type="character" w:styleId="WW8Num12z0">
    <w:name w:val="WW8Num12z0"/>
    <w:qFormat/>
    <w:rPr/>
  </w:style>
  <w:style w:type="character" w:styleId="WW8Num13z0">
    <w:name w:val="WW8Num13z0"/>
    <w:qFormat/>
    <w:rPr/>
  </w:style>
  <w:style w:type="character" w:styleId="WW8Num14z0">
    <w:name w:val="WW8Num14z0"/>
    <w:qFormat/>
    <w:rPr>
      <w:b w:val="false"/>
      <w:i w:val="false"/>
    </w:rPr>
  </w:style>
  <w:style w:type="character" w:styleId="WW8Num15z0">
    <w:name w:val="WW8Num15z0"/>
    <w:qFormat/>
    <w:rPr>
      <w:b w:val="false"/>
      <w:i w:val="false"/>
    </w:rPr>
  </w:style>
  <w:style w:type="character" w:styleId="WW8Num17z0">
    <w:name w:val="WW8Num17z0"/>
    <w:qFormat/>
    <w:rPr>
      <w:b w:val="false"/>
      <w:i w:val="false"/>
    </w:rPr>
  </w:style>
  <w:style w:type="character" w:styleId="WW8Num18z0">
    <w:name w:val="WW8Num18z0"/>
    <w:qFormat/>
    <w:rPr/>
  </w:style>
  <w:style w:type="character" w:styleId="WW8Num20z1">
    <w:name w:val="WW8Num20z1"/>
    <w:qFormat/>
    <w:rPr>
      <w:rFonts w:ascii="Arial" w:hAnsi="Arial" w:cs="Arial"/>
      <w:b w:val="false"/>
      <w:i w:val="false"/>
      <w:sz w:val="24"/>
    </w:rPr>
  </w:style>
  <w:style w:type="character" w:styleId="WW8Num21z0">
    <w:name w:val="WW8Num21z0"/>
    <w:qFormat/>
    <w:rPr/>
  </w:style>
  <w:style w:type="character" w:styleId="WW8Num22z1">
    <w:name w:val="WW8Num22z1"/>
    <w:qFormat/>
    <w:rPr>
      <w:rFonts w:ascii="Arial" w:hAnsi="Arial" w:cs="Arial"/>
      <w:b w:val="false"/>
      <w:i w:val="false"/>
      <w:sz w:val="24"/>
    </w:rPr>
  </w:style>
  <w:style w:type="character" w:styleId="WW8Num23z0">
    <w:name w:val="WW8Num23z0"/>
    <w:qFormat/>
    <w:rPr>
      <w:rFonts w:ascii="Arial" w:hAnsi="Arial" w:cs="Arial"/>
      <w:sz w:val="20"/>
    </w:rPr>
  </w:style>
  <w:style w:type="character" w:styleId="WW8Num24z0">
    <w:name w:val="WW8Num24z0"/>
    <w:qFormat/>
    <w:rPr>
      <w:b w:val="false"/>
      <w:i w:val="false"/>
    </w:rPr>
  </w:style>
  <w:style w:type="character" w:styleId="WW8Num25z0">
    <w:name w:val="WW8Num25z0"/>
    <w:qFormat/>
    <w:rPr/>
  </w:style>
  <w:style w:type="character" w:styleId="WW8Num26z0">
    <w:name w:val="WW8Num26z0"/>
    <w:qFormat/>
    <w:rPr>
      <w:rFonts w:ascii="Arial" w:hAnsi="Arial" w:cs="Arial"/>
      <w:sz w:val="20"/>
    </w:rPr>
  </w:style>
  <w:style w:type="character" w:styleId="WW8Num27z0">
    <w:name w:val="WW8Num27z0"/>
    <w:qFormat/>
    <w:rPr>
      <w:rFonts w:ascii="Arial" w:hAnsi="Arial" w:cs="Arial"/>
      <w:sz w:val="2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Tab">
    <w:name w:val="Body Text-Tab"/>
    <w:basedOn w:val="BodyText"/>
    <w:qFormat/>
    <w:pPr>
      <w:tabs>
        <w:tab w:val="left" w:pos="720" w:leader="none"/>
      </w:tabs>
      <w:spacing w:lineRule="auto" w:line="480" w:before="0" w:after="0"/>
      <w:ind w:firstLine="720" w:start="0" w:end="0"/>
    </w:pPr>
    <w:rPr>
      <w:rFonts w:ascii="Univers;Arial" w:hAnsi="Univers;Arial" w:cs="Univers;Arial"/>
      <w:sz w:val="24"/>
    </w:rPr>
  </w:style>
  <w:style w:type="paragraph" w:styleId="BodyText3">
    <w:name w:val="Body Text 3"/>
    <w:basedOn w:val="Normal"/>
    <w:qFormat/>
    <w:pPr>
      <w:widowControl w:val="false"/>
      <w:spacing w:lineRule="auto" w:line="480"/>
    </w:pPr>
    <w:rPr>
      <w:rFonts w:ascii="Arial" w:hAnsi="Arial" w:cs="Arial"/>
    </w:rPr>
  </w:style>
  <w:style w:type="paragraph" w:styleId="BodyText2">
    <w:name w:val="Body Text 2"/>
    <w:basedOn w:val="Normal"/>
    <w:qFormat/>
    <w:pPr>
      <w:widowControl w:val="false"/>
      <w:spacing w:lineRule="auto" w:line="480"/>
      <w:jc w:val="both"/>
    </w:pPr>
    <w:rPr>
      <w:rFonts w:ascii="Arial" w:hAnsi="Arial"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val="false"/>
      <w:tabs>
        <w:tab w:val="clear" w:pos="720"/>
        <w:tab w:val="center" w:pos="4320" w:leader="none"/>
        <w:tab w:val="right" w:pos="8640" w:leader="none"/>
      </w:tabs>
    </w:pPr>
    <w:rPr>
      <w:rFonts w:ascii="Univers;Arial" w:hAnsi="Univers;Arial" w:cs="Univers;Arial"/>
    </w:rPr>
  </w:style>
  <w:style w:type="paragraph" w:styleId="FootnoteText">
    <w:name w:val="footnote text"/>
    <w:basedOn w:val="Normal"/>
    <w:pPr/>
    <w:rPr>
      <w:rFonts w:ascii="Univers (W1);Arial" w:hAnsi="Univers (W1);Arial" w:cs="Univers (W1);Arial"/>
    </w:rPr>
  </w:style>
  <w:style w:type="paragraph" w:styleId="bodytext1">
    <w:name w:val="body text1"/>
    <w:basedOn w:val="Normal"/>
    <w:qFormat/>
    <w:pPr>
      <w:widowControl w:val="false"/>
      <w:spacing w:lineRule="auto" w:line="480"/>
    </w:pPr>
    <w:rPr>
      <w:rFonts w:ascii="Univers;Arial" w:hAnsi="Univers;Arial" w:cs="Univers;Arial"/>
      <w:b/>
      <w:u w:val="single"/>
    </w:rPr>
  </w:style>
  <w:style w:type="paragraph" w:styleId="BodyTextIndent">
    <w:name w:val="Body Text Indent"/>
    <w:basedOn w:val="Normal"/>
    <w:pPr>
      <w:spacing w:lineRule="auto" w:line="480" w:before="0" w:after="120"/>
      <w:ind w:hanging="720" w:start="720" w:end="0"/>
    </w:pPr>
    <w:rPr>
      <w:rFonts w:ascii="Arial" w:hAnsi="Arial" w:cs="Arial"/>
    </w:rPr>
  </w:style>
  <w:style w:type="paragraph" w:styleId="BodyTextIndent2">
    <w:name w:val="Body Text Indent 2"/>
    <w:basedOn w:val="Normal"/>
    <w:qFormat/>
    <w:pPr>
      <w:spacing w:lineRule="auto" w:line="480"/>
      <w:ind w:hanging="2970" w:start="2880" w:end="0"/>
    </w:pPr>
    <w:rPr>
      <w:rFonts w:ascii="Arial" w:hAnsi="Arial" w:cs="Arial"/>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2001-03-21T04:00:00Z</dcterms:created>
  <dc:creator>Sean Atkins</dc:creator>
  <dc:description/>
  <dc:language>en-CA</dc:language>
  <cp:lastModifiedBy>Byron Woertz</cp:lastModifiedBy>
  <cp:lastPrinted>2001-03-19T08:34:00Z</cp:lastPrinted>
  <dcterms:modified xsi:type="dcterms:W3CDTF">2001-03-21T04:00:00Z</dcterms:modified>
  <cp:revision>2</cp:revision>
  <dc:subject/>
  <dc:title>5</dc:title>
</cp:coreProperties>
</file>