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TMLPreformatted"/>
        <w:rPr>
          <w:b/>
          <w:bCs/>
        </w:rPr>
      </w:pPr>
      <w:ins w:id="0" w:author="Katie Kaplan" w:date="2001-03-14T11:20:00Z">
        <w:r>
          <w:rPr>
            <w:b/>
            <w:bCs/>
          </w:rPr>
          <w:t>IEP draft amendments 010314 v2</w:t>
        </w:r>
      </w:ins>
    </w:p>
    <w:p>
      <w:pPr>
        <w:pStyle w:val="HTMLPreformatted"/>
        <w:rPr/>
      </w:pPr>
      <w:r>
        <w:rPr/>
        <w:t>BILL NUMBER: ABX1 60</w:t>
        <w:tab/>
        <w:t>AMENDED</w:t>
      </w:r>
    </w:p>
    <w:p>
      <w:pPr>
        <w:pStyle w:val="HTMLPreformatted"/>
        <w:rPr/>
      </w:pPr>
      <w:r>
        <w:rPr/>
        <w:tab/>
        <w:t>BILL TEXT</w:t>
      </w:r>
    </w:p>
    <w:p>
      <w:pPr>
        <w:pStyle w:val="HTMLPreformatted"/>
        <w:rPr/>
      </w:pPr>
      <w:r>
        <w:rPr/>
      </w:r>
    </w:p>
    <w:p>
      <w:pPr>
        <w:pStyle w:val="HTMLPreformatted"/>
        <w:rPr/>
      </w:pPr>
      <w:r>
        <w:rPr/>
        <w:tab/>
        <w:t>AMENDED IN ASSEMBLY  MARCH 12, 2001</w:t>
      </w:r>
    </w:p>
    <w:p>
      <w:pPr>
        <w:pStyle w:val="HTMLPreformatted"/>
        <w:rPr/>
      </w:pPr>
      <w:r>
        <w:rPr/>
      </w:r>
    </w:p>
    <w:p>
      <w:pPr>
        <w:pStyle w:val="HTMLPreformatted"/>
        <w:rPr/>
      </w:pPr>
      <w:r>
        <w:rPr/>
        <w:t>INTRODUCED BY   Assembly Member Hertzberg</w:t>
      </w:r>
    </w:p>
    <w:p>
      <w:pPr>
        <w:pStyle w:val="HTMLPreformatted"/>
        <w:rPr/>
      </w:pPr>
      <w:r>
        <w:rPr/>
      </w:r>
    </w:p>
    <w:p>
      <w:pPr>
        <w:pStyle w:val="HTMLPreformatted"/>
        <w:rPr/>
      </w:pPr>
      <w:r>
        <w:rPr/>
        <w:t xml:space="preserve">                        </w:t>
      </w:r>
      <w:r>
        <w:rPr/>
        <w:t>FEBRUARY 16, 2001</w:t>
      </w:r>
    </w:p>
    <w:p>
      <w:pPr>
        <w:pStyle w:val="HTMLPreformatted"/>
        <w:rPr/>
      </w:pPr>
      <w:r>
        <w:rPr/>
      </w:r>
    </w:p>
    <w:p>
      <w:pPr>
        <w:pStyle w:val="HTMLPreformatted"/>
        <w:rPr/>
      </w:pPr>
      <w:r>
        <w:rPr/>
        <w:t xml:space="preserve">   </w:t>
      </w:r>
      <w:r>
        <w:rPr/>
        <w:t>An act to add Section 25525.3 to the Public Resources Code,</w:t>
      </w:r>
    </w:p>
    <w:p>
      <w:pPr>
        <w:pStyle w:val="HTMLPreformatted"/>
        <w:rPr/>
      </w:pPr>
      <w:r>
        <w:rPr/>
        <w:t xml:space="preserve"> </w:t>
      </w:r>
      <w:r>
        <w:rPr/>
        <w:t>relating to electrical generation, and declaring the</w:t>
      </w:r>
    </w:p>
    <w:p>
      <w:pPr>
        <w:pStyle w:val="HTMLPreformatted"/>
        <w:rPr/>
      </w:pPr>
      <w:r>
        <w:rPr/>
        <w:t>urgency thereof, to take effect immediately.</w:t>
      </w:r>
    </w:p>
    <w:p>
      <w:pPr>
        <w:pStyle w:val="HTMLPreformatted"/>
        <w:rPr/>
      </w:pPr>
      <w:r>
        <w:rPr/>
      </w:r>
    </w:p>
    <w:p>
      <w:pPr>
        <w:pStyle w:val="HTMLPreformatted"/>
        <w:rPr/>
      </w:pPr>
      <w:r>
        <w:rPr/>
      </w:r>
    </w:p>
    <w:p>
      <w:pPr>
        <w:pStyle w:val="HTMLPreformatted"/>
        <w:rPr/>
      </w:pPr>
      <w:r>
        <w:rPr/>
        <w:t>THE PEOPLE OF THE STATE OF CALIFORNIA DO ENACT AS FOLLOWS:</w:t>
      </w:r>
    </w:p>
    <w:p>
      <w:pPr>
        <w:pStyle w:val="HTMLPreformatted"/>
        <w:rPr/>
      </w:pPr>
      <w:r>
        <w:rPr/>
      </w:r>
    </w:p>
    <w:p>
      <w:pPr>
        <w:pStyle w:val="HTMLPreformatted"/>
        <w:rPr/>
      </w:pPr>
      <w:r>
        <w:rPr/>
      </w:r>
    </w:p>
    <w:p>
      <w:pPr>
        <w:pStyle w:val="HTMLPreformatted"/>
        <w:rPr>
          <w:ins w:id="2" w:author="Katie Kaplan" w:date="2001-03-14T11:21:00Z"/>
        </w:rPr>
      </w:pPr>
      <w:r>
        <w:rPr/>
        <w:t xml:space="preserve">  </w:t>
      </w:r>
      <w:r>
        <w:rPr/>
        <w:t xml:space="preserve">SECTION </w:t>
      </w:r>
      <w:ins w:id="1" w:author="Katie Kaplan" w:date="2001-03-14T11:21:00Z">
        <w:r>
          <w:rPr/>
          <w:t>1. The legislature declares and intends as follows:</w:t>
        </w:r>
      </w:ins>
    </w:p>
    <w:p>
      <w:pPr>
        <w:pStyle w:val="HTMLPreformatted"/>
        <w:rPr>
          <w:ins w:id="4" w:author="Katie Kaplan" w:date="2001-03-14T11:21:00Z"/>
        </w:rPr>
      </w:pPr>
      <w:ins w:id="3" w:author="Katie Kaplan" w:date="2001-03-14T11:21:00Z">
        <w:r>
          <w:rPr/>
        </w:r>
      </w:ins>
    </w:p>
    <w:p>
      <w:pPr>
        <w:pStyle w:val="HTMLPreformatted"/>
        <w:rPr>
          <w:ins w:id="6" w:author="Katie Kaplan" w:date="2001-03-14T11:21:00Z"/>
        </w:rPr>
      </w:pPr>
      <w:ins w:id="5" w:author="Katie Kaplan" w:date="2001-03-14T11:21:00Z">
        <w:r>
          <w:rPr/>
          <w:tab/>
          <w:t xml:space="preserve">It is the intent of the legislature that load-serving entities within California be provided a reasonable opportunity to enter into long-term contracts for the provision of energy from new generation developed within the State as such contracts reduce reliance upon volatile spot markets, allow for better resource planning consistent with each load-serving entities’ particular needs, and also provide a means to help encourage development of new capacity within California consistent with commercial arrangements traditionally employed in the power industry.  </w:t>
        </w:r>
      </w:ins>
    </w:p>
    <w:p>
      <w:pPr>
        <w:pStyle w:val="HTMLPreformatted"/>
        <w:rPr>
          <w:ins w:id="10" w:author="Katie Kaplan" w:date="2001-03-14T11:22:00Z"/>
        </w:rPr>
      </w:pPr>
      <w:ins w:id="7" w:author="Katie Kaplan" w:date="2001-03-14T11:21:00Z">
        <w:r>
          <w:rPr/>
          <w:tab/>
          <w:t xml:space="preserve">The legislature can help foster the use of long-term power contracting by bringing together potential purchasers of power with those entities desiring to develop new capacity within California, particularly during this period of significant supply and demand imbalance, in a manner which improves access to information for potential purchasers while minimizing any potential barriers for project proponents which could arise under more complex </w:t>
        </w:r>
      </w:ins>
      <w:ins w:id="8" w:author="Katie Kaplan" w:date="2001-03-14T11:24:00Z">
        <w:r>
          <w:rPr/>
          <w:t>mechanisms</w:t>
        </w:r>
      </w:ins>
      <w:ins w:id="9" w:author="Katie Kaplan" w:date="2001-03-14T11:22:00Z">
        <w:r>
          <w:rPr/>
          <w:t xml:space="preserve">.  </w:t>
        </w:r>
      </w:ins>
    </w:p>
    <w:p>
      <w:pPr>
        <w:pStyle w:val="HTMLPreformatted"/>
        <w:rPr>
          <w:ins w:id="14" w:author="Katie Kaplan" w:date="2001-03-14T11:22:00Z"/>
        </w:rPr>
      </w:pPr>
      <w:ins w:id="11" w:author="Katie Kaplan" w:date="2001-03-14T11:22:00Z">
        <w:r>
          <w:rPr/>
          <w:tab/>
          <w:t xml:space="preserve">The legislature recognizes that the abrogation of existing commercial arrangements applicable to new capacity development within California could have the unintended detrimental effect of delaying development currently underway or reducing the attractiveness of any development opportunities </w:t>
        </w:r>
      </w:ins>
      <w:ins w:id="12" w:author="Katie Kaplan" w:date="2001-03-14T11:24:00Z">
        <w:r>
          <w:rPr/>
          <w:t>that</w:t>
        </w:r>
      </w:ins>
      <w:ins w:id="13" w:author="Katie Kaplan" w:date="2001-03-14T11:22:00Z">
        <w:r>
          <w:rPr/>
          <w:t xml:space="preserve"> may exist within the state.  </w:t>
        </w:r>
      </w:ins>
    </w:p>
    <w:p>
      <w:pPr>
        <w:pStyle w:val="HTMLPreformatted"/>
        <w:rPr>
          <w:ins w:id="18" w:author="Katie Kaplan" w:date="2001-03-14T11:21:00Z"/>
        </w:rPr>
      </w:pPr>
      <w:ins w:id="15" w:author="Katie Kaplan" w:date="2001-03-14T11:22:00Z">
        <w:r>
          <w:rPr/>
          <w:tab/>
          <w:t>In order to help facilitate long-term contracting, it is the intent of the legislature to require proponents of new project</w:t>
        </w:r>
      </w:ins>
      <w:ins w:id="16" w:author="Katie Kaplan" w:date="2001-03-14T11:25:00Z">
        <w:r>
          <w:rPr/>
          <w:t>s</w:t>
        </w:r>
      </w:ins>
      <w:ins w:id="17" w:author="Katie Kaplan" w:date="2001-03-14T11:21:00Z">
        <w:r>
          <w:rPr/>
          <w:t xml:space="preserve"> to provide information to those entities serving electric loads in California regarding the proposed projects.</w:t>
        </w:r>
      </w:ins>
    </w:p>
    <w:p>
      <w:pPr>
        <w:pStyle w:val="HTMLPreformatted"/>
        <w:rPr>
          <w:ins w:id="20" w:author="Katie Kaplan" w:date="2001-03-14T11:21:00Z"/>
        </w:rPr>
      </w:pPr>
      <w:ins w:id="19" w:author="Katie Kaplan" w:date="2001-03-14T11:21:00Z">
        <w:r>
          <w:rPr/>
        </w:r>
      </w:ins>
    </w:p>
    <w:p>
      <w:pPr>
        <w:pStyle w:val="HTMLPreformatted"/>
        <w:rPr>
          <w:ins w:id="22" w:author="Katie Kaplan" w:date="2001-03-14T11:21:00Z"/>
        </w:rPr>
      </w:pPr>
      <w:ins w:id="21" w:author="Katie Kaplan" w:date="2001-03-14T11:21:00Z">
        <w:r>
          <w:rPr/>
        </w:r>
      </w:ins>
    </w:p>
    <w:p>
      <w:pPr>
        <w:pStyle w:val="HTMLPreformatted"/>
        <w:rPr/>
      </w:pPr>
      <w:ins w:id="23" w:author="Katie Kaplan" w:date="2001-03-14T11:21:00Z">
        <w:r>
          <w:rPr/>
          <w:t>Sec 2</w:t>
        </w:r>
      </w:ins>
      <w:del w:id="24" w:author="Katie Kaplan" w:date="2001-03-14T11:21:00Z">
        <w:r>
          <w:rPr/>
          <w:delText>1</w:delText>
        </w:r>
      </w:del>
      <w:r>
        <w:rPr/>
        <w:t>.  Section 25525.3 is added to the Public Resources Code,</w:t>
      </w:r>
    </w:p>
    <w:p>
      <w:pPr>
        <w:pStyle w:val="HTMLPreformatted"/>
        <w:rPr/>
      </w:pPr>
      <w:r>
        <w:rPr/>
        <w:t>to read:</w:t>
      </w:r>
    </w:p>
    <w:p>
      <w:pPr>
        <w:pStyle w:val="HTMLPreformatted"/>
        <w:rPr/>
      </w:pPr>
      <w:r>
        <w:rPr/>
        <w:t xml:space="preserve">   </w:t>
      </w:r>
      <w:r>
        <w:rPr/>
        <w:t>25525.3.  (a) Notwithstanding any other provision of law, the</w:t>
      </w:r>
    </w:p>
    <w:p>
      <w:pPr>
        <w:pStyle w:val="HTMLPreformatted"/>
        <w:rPr/>
      </w:pPr>
      <w:r>
        <w:rPr/>
        <w:t>commission shall require, as a condition of certification, that the</w:t>
      </w:r>
    </w:p>
    <w:p>
      <w:pPr>
        <w:pStyle w:val="HTMLPreformatted"/>
        <w:rPr/>
      </w:pPr>
      <w:r>
        <w:rPr/>
        <w:t xml:space="preserve">applicant </w:t>
      </w:r>
      <w:r>
        <w:rPr>
          <w:rStyle w:val="Emphasis"/>
          <w:i w:val="false"/>
          <w:iCs w:val="false"/>
        </w:rPr>
        <w:t xml:space="preserve"> shall offer </w:t>
      </w:r>
      <w:ins w:id="25" w:author="Katie Kaplan" w:date="2001-03-14T11:25:00Z">
        <w:r>
          <w:rPr>
            <w:rStyle w:val="Emphasis"/>
            <w:i w:val="false"/>
            <w:iCs w:val="false"/>
          </w:rPr>
          <w:t xml:space="preserve">for 2 business days </w:t>
        </w:r>
      </w:ins>
      <w:r>
        <w:rPr>
          <w:rStyle w:val="Emphasis"/>
          <w:i w:val="false"/>
          <w:iCs w:val="false"/>
        </w:rPr>
        <w:t xml:space="preserve">to </w:t>
      </w:r>
      <w:del w:id="26" w:author="Katie Kaplan" w:date="2001-03-14T11:26:00Z">
        <w:r>
          <w:rPr>
            <w:rStyle w:val="Emphasis"/>
            <w:i w:val="false"/>
            <w:iCs w:val="false"/>
          </w:rPr>
          <w:delText>enter into</w:delText>
        </w:r>
      </w:del>
      <w:ins w:id="27" w:author="Katie Kaplan" w:date="2001-03-14T11:26:00Z">
        <w:r>
          <w:rPr>
            <w:rStyle w:val="Emphasis"/>
            <w:i w:val="false"/>
            <w:iCs w:val="false"/>
          </w:rPr>
          <w:t>negotiate</w:t>
        </w:r>
      </w:ins>
      <w:r>
        <w:rPr>
          <w:rStyle w:val="Emphasis"/>
          <w:i w:val="false"/>
          <w:iCs w:val="false"/>
        </w:rPr>
        <w:t xml:space="preserve"> a</w:t>
      </w:r>
    </w:p>
    <w:p>
      <w:pPr>
        <w:pStyle w:val="HTMLPreformatted"/>
        <w:rPr/>
      </w:pPr>
      <w:r>
        <w:rPr>
          <w:rStyle w:val="Emphasis"/>
          <w:i w:val="false"/>
          <w:iCs w:val="false"/>
        </w:rPr>
        <w:t xml:space="preserve">contract </w:t>
      </w:r>
      <w:r>
        <w:rPr/>
        <w:t xml:space="preserve"> to sell to an electrical corporation</w:t>
      </w:r>
      <w:ins w:id="28" w:author="Katie Kaplan" w:date="2001-03-14T11:26:00Z">
        <w:r>
          <w:rPr/>
          <w:t>,</w:t>
        </w:r>
      </w:ins>
      <w:r>
        <w:rPr/>
        <w:t xml:space="preserve"> as defined in</w:t>
      </w:r>
    </w:p>
    <w:p>
      <w:pPr>
        <w:pStyle w:val="HTMLPreformatted"/>
        <w:rPr/>
      </w:pPr>
      <w:r>
        <w:rPr/>
        <w:t>Section 218 of the Public Utilities Code, a municipal corporation</w:t>
      </w:r>
      <w:ins w:id="29" w:author="Katie Kaplan" w:date="2001-03-14T11:26:00Z">
        <w:r>
          <w:rPr/>
          <w:t>,</w:t>
        </w:r>
      </w:ins>
      <w:r>
        <w:rPr/>
        <w:t xml:space="preserve"> as</w:t>
      </w:r>
    </w:p>
    <w:p>
      <w:pPr>
        <w:pStyle w:val="HTMLPreformatted"/>
        <w:rPr>
          <w:del w:id="39" w:author="Katie Kaplan" w:date="2001-03-14T11:29:00Z"/>
        </w:rPr>
      </w:pPr>
      <w:r>
        <w:rPr/>
        <w:t>defined in Section</w:t>
      </w:r>
      <w:r>
        <w:rPr>
          <w:rStyle w:val="Emphasis"/>
          <w:i w:val="false"/>
          <w:iCs w:val="false"/>
        </w:rPr>
        <w:t xml:space="preserve"> 9601 </w:t>
      </w:r>
      <w:r>
        <w:rPr/>
        <w:t xml:space="preserve">of the Public Utilities Code, </w:t>
      </w:r>
      <w:ins w:id="30" w:author="Katie Kaplan" w:date="2001-03-14T11:27:00Z">
        <w:r>
          <w:rPr/>
          <w:t xml:space="preserve">electric service providers for direct transactions with California retail customers </w:t>
        </w:r>
      </w:ins>
      <w:r>
        <w:rPr/>
        <w:t xml:space="preserve">or the Department of Water Resources, </w:t>
      </w:r>
      <w:ins w:id="31" w:author="Katie Kaplan" w:date="2001-03-14T11:28:00Z">
        <w:r>
          <w:rPr/>
          <w:t xml:space="preserve">the majority of the </w:t>
        </w:r>
      </w:ins>
      <w:r>
        <w:rPr/>
        <w:t xml:space="preserve">electrical power </w:t>
      </w:r>
      <w:del w:id="32" w:author="Katie Kaplan" w:date="2001-03-14T11:29:00Z">
        <w:r>
          <w:rPr/>
          <w:delText>generated by</w:delText>
        </w:r>
      </w:del>
      <w:ins w:id="33" w:author="Katie Kaplan" w:date="2001-03-14T11:36:00Z">
        <w:r>
          <w:rPr/>
          <w:t xml:space="preserve">available </w:t>
        </w:r>
      </w:ins>
      <w:ins w:id="34" w:author="Katie Kaplan" w:date="2001-03-14T11:29:00Z">
        <w:r>
          <w:rPr/>
          <w:t>from</w:t>
        </w:r>
      </w:ins>
      <w:r>
        <w:rPr/>
        <w:t xml:space="preserve"> the facility</w:t>
      </w:r>
      <w:ins w:id="35" w:author="Katie Kaplan" w:date="2001-03-14T11:29:00Z">
        <w:r>
          <w:rPr/>
          <w:t>.</w:t>
        </w:r>
      </w:ins>
      <w:del w:id="36" w:author="Katie Kaplan" w:date="2001-03-14T11:29:00Z">
        <w:r>
          <w:rPr/>
          <w:delText xml:space="preserve"> </w:delText>
        </w:r>
      </w:del>
      <w:del w:id="37" w:author="Katie Kaplan" w:date="2001-03-14T11:29:00Z">
        <w:r>
          <w:rPr>
            <w:rStyle w:val="Emphasis"/>
            <w:i w:val="false"/>
            <w:iCs w:val="false"/>
          </w:rPr>
          <w:delText xml:space="preserve"> at its initial and continuing available capacity on terms not less favorable than the terms of the next offer that the applicant makes for the sale of electrical power generated by that facility </w:delText>
        </w:r>
      </w:del>
      <w:del w:id="38" w:author="Katie Kaplan" w:date="2001-03-14T11:29:00Z">
        <w:r>
          <w:rPr>
            <w:i/>
            <w:iCs/>
          </w:rPr>
          <w:delText xml:space="preserve"> .</w:delText>
        </w:r>
      </w:del>
    </w:p>
    <w:p>
      <w:pPr>
        <w:pStyle w:val="HTMLPreformatted"/>
        <w:rPr/>
      </w:pPr>
      <w:r>
        <w:rPr/>
        <w:t xml:space="preserve">   </w:t>
      </w:r>
      <w:r>
        <w:rPr/>
        <w:t>(b) This section applies to applications filed prior to the</w:t>
      </w:r>
    </w:p>
    <w:p>
      <w:pPr>
        <w:pStyle w:val="HTMLPreformatted"/>
        <w:rPr/>
      </w:pPr>
      <w:r>
        <w:rPr/>
        <w:t>effective date of the act that added this section that have not been</w:t>
      </w:r>
    </w:p>
    <w:p>
      <w:pPr>
        <w:pStyle w:val="HTMLPreformatted"/>
        <w:rPr>
          <w:strike/>
        </w:rPr>
      </w:pPr>
      <w:r>
        <w:rPr/>
        <w:t xml:space="preserve">certified by the commission prior to that date.  </w:t>
      </w:r>
    </w:p>
    <w:p>
      <w:pPr>
        <w:pStyle w:val="HTMLPreformatted"/>
        <w:rPr>
          <w:rStyle w:val="Emphasis"/>
          <w:i w:val="false"/>
          <w:i w:val="false"/>
          <w:iCs w:val="false"/>
        </w:rPr>
      </w:pPr>
      <w:r>
        <w:rPr/>
        <w:t xml:space="preserve"> </w:t>
      </w:r>
    </w:p>
    <w:p>
      <w:pPr>
        <w:pStyle w:val="HTMLPreformatted"/>
        <w:rPr/>
      </w:pPr>
      <w:r>
        <w:rPr>
          <w:rStyle w:val="Emphasis"/>
          <w:i w:val="false"/>
          <w:iCs w:val="false"/>
        </w:rPr>
        <w:t xml:space="preserve">   </w:t>
      </w:r>
      <w:r>
        <w:rPr>
          <w:rStyle w:val="Emphasis"/>
          <w:i w:val="false"/>
          <w:iCs w:val="false"/>
        </w:rPr>
        <w:t>(c) Nothing in this section shall be construed to authorize the</w:t>
      </w:r>
    </w:p>
    <w:p>
      <w:pPr>
        <w:pStyle w:val="HTMLPreformatted"/>
        <w:rPr/>
      </w:pPr>
      <w:r>
        <w:rPr>
          <w:rStyle w:val="Emphasis"/>
          <w:i w:val="false"/>
          <w:iCs w:val="false"/>
        </w:rPr>
        <w:t>commission to delay the adoption of a final decision in any</w:t>
      </w:r>
    </w:p>
    <w:p>
      <w:pPr>
        <w:pStyle w:val="HTMLPreformatted"/>
        <w:rPr/>
      </w:pPr>
      <w:r>
        <w:rPr>
          <w:rStyle w:val="Emphasis"/>
          <w:i w:val="false"/>
          <w:iCs w:val="false"/>
        </w:rPr>
        <w:t>proceeding in which the public record has been closed and submitted</w:t>
      </w:r>
    </w:p>
    <w:p>
      <w:pPr>
        <w:pStyle w:val="HTMLPreformatted"/>
        <w:rPr>
          <w:rStyle w:val="Emphasis"/>
          <w:i w:val="false"/>
          <w:i w:val="false"/>
          <w:iCs w:val="false"/>
          <w:ins w:id="40" w:author="Katie Kaplan" w:date="2001-03-14T11:34:00Z"/>
        </w:rPr>
      </w:pPr>
      <w:r>
        <w:rPr>
          <w:rStyle w:val="Emphasis"/>
          <w:i w:val="false"/>
          <w:iCs w:val="false"/>
        </w:rPr>
        <w:t>for a final decision.</w:t>
      </w:r>
    </w:p>
    <w:p>
      <w:pPr>
        <w:pStyle w:val="HTMLPreformatted"/>
        <w:rPr>
          <w:rStyle w:val="Emphasis"/>
          <w:i w:val="false"/>
          <w:i w:val="false"/>
          <w:iCs w:val="false"/>
          <w:ins w:id="42" w:author="Katie Kaplan" w:date="2001-03-14T11:34:00Z"/>
        </w:rPr>
      </w:pPr>
      <w:ins w:id="41" w:author="Katie Kaplan" w:date="2001-03-14T11:34:00Z">
        <w:r>
          <w:rPr/>
        </w:r>
      </w:ins>
    </w:p>
    <w:p>
      <w:pPr>
        <w:pStyle w:val="HTMLPreformatted"/>
        <w:rPr>
          <w:ins w:id="45" w:author="Katie Kaplan" w:date="2001-03-14T11:34:00Z"/>
        </w:rPr>
      </w:pPr>
      <w:ins w:id="43" w:author="Katie Kaplan" w:date="2001-03-14T11:34:00Z">
        <w:r>
          <w:rPr>
            <w:rStyle w:val="Emphasis"/>
            <w:i w:val="false"/>
            <w:iCs w:val="false"/>
          </w:rPr>
          <w:t xml:space="preserve">  </w:t>
        </w:r>
      </w:ins>
      <w:ins w:id="44" w:author="Katie Kaplan" w:date="2001-03-14T11:34:00Z">
        <w:r>
          <w:rPr>
            <w:rStyle w:val="Emphasis"/>
            <w:i w:val="false"/>
            <w:iCs w:val="false"/>
          </w:rPr>
          <w:t>SEC. 3.  This act shall cease to apply to any applications filed or pending on or after January 1, 2004.</w:t>
        </w:r>
      </w:ins>
    </w:p>
    <w:p>
      <w:pPr>
        <w:pStyle w:val="HTMLPreformatted"/>
        <w:rPr>
          <w:rStyle w:val="Emphasis"/>
          <w:i w:val="false"/>
          <w:i w:val="false"/>
          <w:iCs w:val="false"/>
        </w:rPr>
      </w:pPr>
      <w:r>
        <w:rPr/>
      </w:r>
    </w:p>
    <w:p>
      <w:pPr>
        <w:pStyle w:val="HTMLPreformatted"/>
        <w:rPr>
          <w:del w:id="48" w:author="Katie Kaplan" w:date="2001-03-14T11:30:00Z"/>
        </w:rPr>
      </w:pPr>
      <w:del w:id="46" w:author="Katie Kaplan" w:date="2001-03-14T11:30:00Z">
        <w:r>
          <w:rPr>
            <w:rStyle w:val="Emphasis"/>
            <w:i w:val="false"/>
            <w:iCs w:val="false"/>
          </w:rPr>
          <w:delText xml:space="preserve">   </w:delText>
        </w:r>
      </w:del>
      <w:del w:id="47" w:author="Katie Kaplan" w:date="2001-03-14T11:30:00Z">
        <w:r>
          <w:rPr>
            <w:rStyle w:val="Emphasis"/>
            <w:i w:val="false"/>
            <w:iCs w:val="false"/>
          </w:rPr>
          <w:delText>(d) The commission shall adopt rules and regulations for the</w:delText>
        </w:r>
      </w:del>
    </w:p>
    <w:p>
      <w:pPr>
        <w:pStyle w:val="HTMLPreformatted"/>
        <w:rPr>
          <w:del w:id="50" w:author="Katie Kaplan" w:date="2001-03-14T11:30:00Z"/>
        </w:rPr>
      </w:pPr>
      <w:del w:id="49" w:author="Katie Kaplan" w:date="2001-03-14T11:30:00Z">
        <w:r>
          <w:rPr>
            <w:rStyle w:val="Emphasis"/>
            <w:i w:val="false"/>
            <w:iCs w:val="false"/>
          </w:rPr>
          <w:delText>implementation and enforcement of this section.</w:delText>
        </w:r>
      </w:del>
    </w:p>
    <w:p>
      <w:pPr>
        <w:pStyle w:val="HTMLPreformatted"/>
        <w:rPr/>
      </w:pPr>
      <w:r>
        <w:rPr>
          <w:rStyle w:val="Emphasis"/>
          <w:i w:val="false"/>
          <w:iCs w:val="false"/>
        </w:rPr>
        <w:t xml:space="preserve">  </w:t>
      </w:r>
      <w:r>
        <w:rPr>
          <w:rStyle w:val="Emphasis"/>
          <w:i w:val="false"/>
          <w:iCs w:val="false"/>
        </w:rPr>
        <w:t xml:space="preserve">SEC. </w:t>
      </w:r>
      <w:ins w:id="51" w:author="Katie Kaplan" w:date="2001-03-14T11:30:00Z">
        <w:r>
          <w:rPr>
            <w:rStyle w:val="Emphasis"/>
            <w:i w:val="false"/>
            <w:iCs w:val="false"/>
          </w:rPr>
          <w:t>3</w:t>
        </w:r>
      </w:ins>
      <w:del w:id="52" w:author="Katie Kaplan" w:date="2001-03-14T11:30:00Z">
        <w:r>
          <w:rPr>
            <w:rStyle w:val="Emphasis"/>
            <w:i w:val="false"/>
            <w:iCs w:val="false"/>
          </w:rPr>
          <w:delText>2</w:delText>
        </w:r>
      </w:del>
      <w:r>
        <w:rPr>
          <w:rStyle w:val="Emphasis"/>
          <w:i w:val="false"/>
          <w:iCs w:val="false"/>
        </w:rPr>
        <w:t>.</w:t>
      </w:r>
      <w:r>
        <w:rPr>
          <w:rStyle w:val="Emphasis"/>
        </w:rPr>
        <w:t xml:space="preserve">  </w:t>
      </w:r>
      <w:r>
        <w:rPr/>
        <w:t xml:space="preserve"> This act is an urgency statute necessary for the</w:t>
      </w:r>
    </w:p>
    <w:p>
      <w:pPr>
        <w:pStyle w:val="HTMLPreformatted"/>
        <w:rPr/>
      </w:pPr>
      <w:r>
        <w:rPr/>
        <w:t>immediate preservation of the public peace, health, or safety within</w:t>
      </w:r>
    </w:p>
    <w:p>
      <w:pPr>
        <w:pStyle w:val="HTMLPreformatted"/>
        <w:rPr/>
      </w:pPr>
      <w:r>
        <w:rPr/>
        <w:t>the meaning of Article IV of the Constitution and shall go into</w:t>
      </w:r>
    </w:p>
    <w:p>
      <w:pPr>
        <w:pStyle w:val="HTMLPreformatted"/>
        <w:rPr/>
      </w:pPr>
      <w:r>
        <w:rPr/>
        <w:t>immediate effect.  The facts constituting the necessity are:</w:t>
      </w:r>
    </w:p>
    <w:p>
      <w:pPr>
        <w:pStyle w:val="HTMLPreformatted"/>
        <w:rPr/>
      </w:pPr>
      <w:r>
        <w:rPr/>
        <w:t xml:space="preserve">   </w:t>
      </w:r>
      <w:r>
        <w:rPr/>
        <w:t>In order to ensure that new generating capacity is made available</w:t>
      </w:r>
    </w:p>
    <w:p>
      <w:pPr>
        <w:pStyle w:val="HTMLPreformatted"/>
        <w:rPr/>
      </w:pPr>
      <w:r>
        <w:rPr/>
        <w:t>to the state to meet its statutory obligation to provide reasonably</w:t>
      </w:r>
    </w:p>
    <w:p>
      <w:pPr>
        <w:pStyle w:val="HTMLPreformatted"/>
        <w:rPr/>
      </w:pPr>
      <w:r>
        <w:rPr/>
        <w:t>priced electric service, and that electrical generation facilities</w:t>
      </w:r>
    </w:p>
    <w:p>
      <w:pPr>
        <w:pStyle w:val="HTMLPreformatted"/>
        <w:rPr/>
      </w:pPr>
      <w:r>
        <w:rPr/>
        <w:t>operate pursuant to an approved maintenance and outage schedule, for</w:t>
      </w:r>
    </w:p>
    <w:p>
      <w:pPr>
        <w:pStyle w:val="HTMLPreformatted"/>
        <w:rPr/>
      </w:pPr>
      <w:r>
        <w:rPr/>
        <w:t>the safety, health, and well-being of the people of California, it is</w:t>
      </w:r>
    </w:p>
    <w:p>
      <w:pPr>
        <w:pStyle w:val="HTMLPreformatted"/>
        <w:rPr/>
      </w:pPr>
      <w:r>
        <w:rPr/>
        <w:t xml:space="preserve">necessary that this act take effect immediately.       </w:t>
      </w:r>
    </w:p>
    <w:tbl>
      <w:tblPr>
        <w:tblW w:w="140" w:type="dxa"/>
        <w:jc w:val="start"/>
        <w:tblInd w:w="-45" w:type="dxa"/>
        <w:tblLayout w:type="fixed"/>
        <w:tblCellMar>
          <w:top w:w="15" w:type="dxa"/>
          <w:start w:w="15" w:type="dxa"/>
          <w:bottom w:w="15" w:type="dxa"/>
          <w:end w:w="15" w:type="dxa"/>
        </w:tblCellMar>
      </w:tblPr>
      <w:tblGrid>
        <w:gridCol w:w="140"/>
      </w:tblGrid>
      <w:tr>
        <w:trPr/>
        <w:tc>
          <w:tcPr>
            <w:tcW w:w="140" w:type="dxa"/>
            <w:tcBorders/>
            <w:vAlign w:val="center"/>
          </w:tcPr>
          <w:p>
            <w:pPr>
              <w:pStyle w:val="Normal"/>
              <w:snapToGrid w:val="false"/>
              <w:rPr/>
            </w:pPr>
            <w:r>
              <w:rPr/>
            </w:r>
          </w:p>
        </w:tc>
      </w:tr>
    </w:tbl>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settings.xml><?xml version="1.0" encoding="utf-8"?>
<w:settings xmlns:w="http://schemas.openxmlformats.org/wordprocessingml/2006/main">
  <w:zoom w:percent="125"/>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Emphasis">
    <w:name w:val="Emphasis"/>
    <w:basedOn w:val="DefaultParagraphFont"/>
    <w:qFormat/>
    <w:rPr>
      <w:i/>
      <w:iCs/>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Courier New" w:cs="Courier New"/>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2001-03-14T17:03:00Z</dcterms:created>
  <dc:creator>Andrew Brown</dc:creator>
  <dc:description/>
  <dc:language>en-CA</dc:language>
  <cp:lastModifiedBy>Katie Kaplan</cp:lastModifiedBy>
  <dcterms:modified xsi:type="dcterms:W3CDTF">2001-03-14T17:06:00Z</dcterms:modified>
  <cp:revision>3</cp:revision>
  <dc:subject/>
  <dc:title> ABX1 60 Assembly Bill, 1st Extraordinary Session - AMENDED </dc:title>
</cp:coreProperties>
</file>