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GAS PURCHASE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This GAS PURCHASE AGREEMENT (this “</w:t>
      </w:r>
      <w:r>
        <w:rPr>
          <w:rFonts w:cs="Times New Roman" w:ascii="Times New Roman" w:hAnsi="Times New Roman"/>
          <w:u w:val="single"/>
        </w:rPr>
        <w:t>Agreement</w:t>
      </w:r>
      <w:r>
        <w:rPr>
          <w:rFonts w:cs="Times New Roman" w:ascii="Times New Roman" w:hAnsi="Times New Roman"/>
        </w:rPr>
        <w:t>”) is made and entered into as of this ________ day of October, 2001 (the “</w:t>
      </w:r>
      <w:r>
        <w:rPr>
          <w:rFonts w:cs="Times New Roman" w:ascii="Times New Roman" w:hAnsi="Times New Roman"/>
          <w:u w:val="single"/>
        </w:rPr>
        <w:t>Effective Date</w:t>
      </w:r>
      <w:r>
        <w:rPr>
          <w:rFonts w:cs="Times New Roman" w:ascii="Times New Roman" w:hAnsi="Times New Roman"/>
        </w:rPr>
        <w:t>”), by and between UTILICORP UNITED INC., a Delaware corporation d/b/a Michigan Gas Utility (“</w:t>
      </w:r>
      <w:r>
        <w:rPr>
          <w:rFonts w:cs="Times New Roman" w:ascii="Times New Roman" w:hAnsi="Times New Roman"/>
          <w:u w:val="single"/>
        </w:rPr>
        <w:t>Buyer</w:t>
      </w:r>
      <w:r>
        <w:rPr>
          <w:rFonts w:cs="Times New Roman" w:ascii="Times New Roman" w:hAnsi="Times New Roman"/>
        </w:rPr>
        <w:t>”) and ENRON NORTH AMERICA CORP., a Delaware corporation (“</w:t>
      </w:r>
      <w:r>
        <w:rPr>
          <w:rFonts w:cs="Times New Roman" w:ascii="Times New Roman" w:hAnsi="Times New Roman"/>
          <w:u w:val="single"/>
        </w:rPr>
        <w:t>Seller</w:t>
      </w:r>
      <w:r>
        <w:rPr>
          <w:rFonts w:cs="Times New Roman" w:ascii="Times New Roman" w:hAnsi="Times New Roman"/>
        </w:rPr>
        <w:t>” and, collectively with Buyer, the “</w:t>
      </w:r>
      <w:r>
        <w:rPr>
          <w:rFonts w:cs="Times New Roman" w:ascii="Times New Roman" w:hAnsi="Times New Roman"/>
          <w:u w:val="single"/>
        </w:rPr>
        <w:t>Parties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WHEREAS, the Parties have entered into the Portfolio Management and Agency Agreement, of even date herewith (the “</w:t>
      </w:r>
      <w:r>
        <w:rPr>
          <w:rFonts w:cs="Times New Roman" w:ascii="Times New Roman" w:hAnsi="Times New Roman"/>
          <w:u w:val="single"/>
        </w:rPr>
        <w:t>Asset Agreement</w:t>
      </w:r>
      <w:r>
        <w:rPr>
          <w:rFonts w:cs="Times New Roman" w:ascii="Times New Roman" w:hAnsi="Times New Roman"/>
        </w:rPr>
        <w:t>”);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WHEREAS, the Asset Agreement contemplates that the Parties would enter into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NOW, THEREFORE, in consideration of the mutual agreements, covenants, and conditions herein contained, Seller and Buyer agree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ARTICLE 1. DEFINITIONS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“Agreement”</w:t>
      </w:r>
      <w:r>
        <w:rPr>
          <w:rFonts w:cs="Times New Roman" w:ascii="Times New Roman" w:hAnsi="Times New Roman"/>
        </w:rPr>
        <w:t xml:space="preserve"> means this Agreement, including all amendments, modifications or supplements thereto.</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Btu</w:t>
      </w:r>
      <w:r>
        <w:rPr>
          <w:rFonts w:cs="Times New Roman" w:ascii="Times New Roman" w:hAnsi="Times New Roman"/>
        </w:rPr>
        <w:t>”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 xml:space="preserve"> F) from 59 degrees Fahrenheit (59</w:t>
      </w:r>
      <w:r>
        <w:rPr>
          <w:rFonts w:cs="Times New Roman" w:ascii="Times New Roman" w:hAnsi="Times New Roman"/>
          <w:vertAlign w:val="superscript"/>
        </w:rPr>
        <w:t>o</w:t>
      </w:r>
      <w:r>
        <w:rPr>
          <w:rFonts w:cs="Times New Roman" w:ascii="Times New Roman" w:hAnsi="Times New Roman"/>
        </w:rPr>
        <w:t xml:space="preserve"> F) to 60 degrees Fahrenheit (60</w:t>
      </w:r>
      <w:r>
        <w:rPr>
          <w:rFonts w:cs="Times New Roman" w:ascii="Times New Roman" w:hAnsi="Times New Roman"/>
          <w:vertAlign w:val="superscript"/>
        </w:rPr>
        <w:t>o</w:t>
      </w:r>
      <w:r>
        <w:rPr>
          <w:rFonts w:cs="Times New Roman" w:ascii="Times New Roman" w:hAnsi="Times New Roman"/>
        </w:rPr>
        <w:t xml:space="preserve"> F).  The term “</w:t>
      </w:r>
      <w:r>
        <w:rPr>
          <w:rFonts w:cs="Times New Roman" w:ascii="Times New Roman" w:hAnsi="Times New Roman"/>
          <w:b/>
          <w:i/>
        </w:rPr>
        <w:t>MMBtu</w:t>
      </w:r>
      <w:r>
        <w:rPr>
          <w:rFonts w:cs="Times New Roman" w:ascii="Times New Roman" w:hAnsi="Times New Roman"/>
        </w:rPr>
        <w:t>” means one million Btus.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Business Day</w:t>
      </w:r>
      <w:r>
        <w:rPr>
          <w:rFonts w:cs="Times New Roman" w:ascii="Times New Roman" w:hAnsi="Times New Roman"/>
        </w:rPr>
        <w:t>” means a Day on which the majority of the Federal Reserve member banks in New York City are open for business.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Buyer’s Assets</w:t>
      </w:r>
      <w:r>
        <w:rPr>
          <w:rFonts w:cs="Times New Roman" w:ascii="Times New Roman" w:hAnsi="Times New Roman"/>
        </w:rPr>
        <w:t>” shall mean, collectively, the sum of Buyer’s Gas Storage Contracts, Gas Transportation Contracts, Gas Supply Contracts, and Buyer’s Storage as such are defined in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Buyer’s Facilities</w:t>
      </w:r>
      <w:r>
        <w:rPr>
          <w:rFonts w:cs="Times New Roman" w:ascii="Times New Roman" w:hAnsi="Times New Roman"/>
        </w:rPr>
        <w:t>” means the natural gas distribution and transmission facilities owned by Buyer as of the date hereof and located in Buyer’s franchise service area.</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Buyer’s Two-day Gas Demand Forecast</w:t>
      </w:r>
      <w:r>
        <w:rPr>
          <w:rFonts w:cs="Times New Roman" w:ascii="Times New Roman" w:hAnsi="Times New Roman"/>
        </w:rPr>
        <w:t>” means the following: (i) Buyer’s projection of the BRQ for the next Day, and (ii) Buyer’s updated projection of the BRQ for the current Day.  Buyer’s projection of the BRQ shall include Buyer’s estimates of the quantity of third party deliveries of Gas Buyer anticipates receiving at its Citygate Delivery Point(s) for each period covered in the forecast based on the best information reasonably available to Buyer, the applicable weather forecast data Buyer received from its weather service provider as such information was used to develop Buyer’s projection, and any operational constraints on Buyer’s distribution system.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“Buyer's Requirements Quantity”</w:t>
      </w:r>
      <w:r>
        <w:rPr>
          <w:rFonts w:cs="Times New Roman" w:ascii="Times New Roman" w:hAnsi="Times New Roman"/>
        </w:rPr>
        <w:t xml:space="preserve"> or </w:t>
      </w:r>
      <w:r>
        <w:rPr>
          <w:rFonts w:cs="Times New Roman" w:ascii="Times New Roman" w:hAnsi="Times New Roman"/>
          <w:b/>
          <w:i/>
        </w:rPr>
        <w:t>“BRQ”</w:t>
      </w:r>
      <w:r>
        <w:rPr>
          <w:rFonts w:cs="Times New Roman" w:ascii="Times New Roman" w:hAnsi="Times New Roman"/>
        </w:rPr>
        <w:t xml:space="preserve"> means, for any Day, one-hundred percent (100%) of the total quantity of Gas required by Buyer to meet its sales to the residential, commercial, and industrial customers in its franchise service area on such Day, less the actual quantities of Gas received such Day by Buyer for the account of Buyer’s transportation customers.  The BRQ shall be inclusive of system fuel, company use and unaccounted-for Gas on Buyer’s system.  The BRQ shall be exclusive of any Gas required to meet any of Buyer’s sales, loans, purchases or proceeds from any loans from third parties not within Buyer’s franchise service area.</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“Buyer’s Storage”</w:t>
      </w:r>
      <w:r>
        <w:rPr>
          <w:rFonts w:cs="Times New Roman" w:ascii="Times New Roman" w:hAnsi="Times New Roman"/>
        </w:rPr>
        <w:t xml:space="preserve"> means any storage owned or controlled by Buyer located behind Buyer’s Citygate.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“Citygate Delivery Points”</w:t>
      </w:r>
      <w:r>
        <w:rPr>
          <w:rFonts w:cs="Times New Roman" w:ascii="Times New Roman" w:hAnsi="Times New Roman"/>
        </w:rPr>
        <w:t xml:space="preserve"> means the point of interconnection between Buyer’s Facilities and (i) the interstate pipeline systems of ANR Pipeline Company and Panhandle Eastern Pipeline Company and (ii) the intrastate distribution systems of Consumers Energy and MichCon.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“Contract Price”</w:t>
      </w:r>
      <w:r>
        <w:rPr>
          <w:rFonts w:cs="Times New Roman" w:ascii="Times New Roman" w:hAnsi="Times New Roman"/>
        </w:rPr>
        <w:t xml:space="preserve"> means the agreed price for the sale and purchase of Gas under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“Contract Year”</w:t>
      </w:r>
      <w:r>
        <w:rPr>
          <w:rFonts w:cs="Times New Roman" w:ascii="Times New Roman" w:hAnsi="Times New Roman"/>
        </w:rPr>
        <w:t xml:space="preserve"> means a twelve (12) month period commencing November 1 and ending the following October 31, provided that the initial Contract Year shall commence on the date that this Agreement becomes effective and end on the following October 31.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b/>
          <w:i/>
        </w:rPr>
        <w:t>C.T.</w:t>
      </w:r>
      <w:r>
        <w:rPr>
          <w:rFonts w:cs="Times New Roman" w:ascii="Times New Roman" w:hAnsi="Times New Roman"/>
        </w:rPr>
        <w:t>” means Central Prevailing Time.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“Daily Contract Quantity”</w:t>
      </w:r>
      <w:r>
        <w:rPr>
          <w:rFonts w:cs="Times New Roman" w:ascii="Times New Roman" w:hAnsi="Times New Roman"/>
        </w:rPr>
        <w:t xml:space="preserve"> or </w:t>
      </w:r>
      <w:r>
        <w:rPr>
          <w:rFonts w:cs="Times New Roman" w:ascii="Times New Roman" w:hAnsi="Times New Roman"/>
          <w:b/>
        </w:rPr>
        <w:t>“</w:t>
      </w:r>
      <w:r>
        <w:rPr>
          <w:rFonts w:cs="Times New Roman" w:ascii="Times New Roman" w:hAnsi="Times New Roman"/>
          <w:b/>
          <w:i/>
        </w:rPr>
        <w:t>DCQ</w:t>
      </w:r>
      <w:r>
        <w:rPr>
          <w:rFonts w:cs="Times New Roman" w:ascii="Times New Roman" w:hAnsi="Times New Roman"/>
          <w:b/>
        </w:rPr>
        <w:t>”</w:t>
      </w:r>
      <w:r>
        <w:rPr>
          <w:rFonts w:cs="Times New Roman" w:ascii="Times New Roman" w:hAnsi="Times New Roman"/>
        </w:rPr>
        <w:t xml:space="preserve"> means, for any Day, the total quantity of Gas Scheduled by Seller for delivery at the Citygate Delivery Point(s).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Day</w:t>
      </w:r>
      <w:r>
        <w:rPr>
          <w:rFonts w:cs="Times New Roman" w:ascii="Times New Roman" w:hAnsi="Times New Roman"/>
          <w:b/>
        </w:rPr>
        <w:t>”</w:t>
      </w:r>
      <w:r>
        <w:rPr>
          <w:rFonts w:cs="Times New Roman" w:ascii="Times New Roman" w:hAnsi="Times New Roman"/>
        </w:rPr>
        <w:t xml:space="preserve"> means a period of 24 consecutive hours, beginning at 9:00 a.m. C.T. on any calendar Day and ending at 9:00 a.m. C.T. on the following calendar Day.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“FT”</w:t>
      </w:r>
      <w:r>
        <w:rPr>
          <w:rFonts w:cs="Times New Roman" w:ascii="Times New Roman" w:hAnsi="Times New Roman"/>
        </w:rPr>
        <w:t xml:space="preserve"> means firm transportation on the pipelines of Transporters.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Gas</w:t>
      </w:r>
      <w:r>
        <w:rPr>
          <w:rFonts w:cs="Times New Roman" w:ascii="Times New Roman" w:hAnsi="Times New Roman"/>
          <w:b/>
        </w:rPr>
        <w:t>”</w:t>
      </w:r>
      <w:r>
        <w:rPr>
          <w:rFonts w:cs="Times New Roman" w:ascii="Times New Roman" w:hAnsi="Times New Roman"/>
        </w:rPr>
        <w:t xml:space="preserve"> means methane or other gaseous hydrocarbons meeting the quality standards and specifications of Buyer’s Transporter.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“Gas Daily”</w:t>
      </w:r>
      <w:r>
        <w:rPr>
          <w:rFonts w:cs="Times New Roman" w:ascii="Times New Roman" w:hAnsi="Times New Roman"/>
        </w:rPr>
        <w:t xml:space="preserve"> means the publication </w:t>
      </w:r>
      <w:r>
        <w:rPr>
          <w:rFonts w:cs="Times New Roman" w:ascii="Times New Roman" w:hAnsi="Times New Roman"/>
          <w:i/>
        </w:rPr>
        <w:t>Gas Daily</w:t>
      </w:r>
      <w:r>
        <w:rPr>
          <w:rFonts w:eastAsia="Symbol" w:cs="Symbol" w:ascii="Symbol" w:hAnsi="Symbol"/>
          <w:sz w:val="16"/>
          <w:vertAlign w:val="superscript"/>
        </w:rPr>
        <w:sym w:font="Symbol" w:char="f0d2"/>
      </w:r>
      <w:r>
        <w:rPr>
          <w:rFonts w:cs="Times New Roman" w:ascii="Times New Roman" w:hAnsi="Times New Roman"/>
        </w:rPr>
        <w:t>, published by Financial Times Energy, or any successor publication thereto.</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“Gas Storage Contracts”</w:t>
      </w:r>
      <w:r>
        <w:rPr>
          <w:rFonts w:cs="Times New Roman" w:ascii="Times New Roman" w:hAnsi="Times New Roman"/>
        </w:rPr>
        <w:t xml:space="preserve"> means any Gas storage contract entered into by Buyer to store Gas during the Term for Buyer.</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b/>
          <w:i/>
        </w:rPr>
        <w:t>“</w:t>
      </w:r>
      <w:r>
        <w:rPr>
          <w:rFonts w:cs="Times New Roman" w:ascii="Times New Roman" w:hAnsi="Times New Roman"/>
          <w:b/>
          <w:i/>
        </w:rPr>
        <w:t>Gas Supply Contracts”</w:t>
      </w:r>
      <w:r>
        <w:rPr>
          <w:rFonts w:cs="Times New Roman" w:ascii="Times New Roman" w:hAnsi="Times New Roman"/>
        </w:rPr>
        <w:t xml:space="preserve"> means any Gas supply contract entered into by Buyer to supply Gas during the Term to Buyer.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“Gas Transportation Contracts”</w:t>
      </w:r>
      <w:r>
        <w:rPr/>
        <w:t xml:space="preserve"> </w:t>
      </w:r>
      <w:r>
        <w:rPr>
          <w:rFonts w:cs="Times New Roman" w:ascii="Times New Roman" w:hAnsi="Times New Roman"/>
        </w:rPr>
        <w:t>means any Gas transportation contract entered into by Buyer to transport Gas during the Term directly or indirectly to Buyer.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Interest Rate</w:t>
      </w:r>
      <w:r>
        <w:rPr>
          <w:rFonts w:cs="Times New Roman" w:ascii="Times New Roman" w:hAnsi="Times New Roman"/>
          <w:b/>
        </w:rPr>
        <w:t>”</w:t>
      </w:r>
      <w:r>
        <w:rPr>
          <w:rFonts w:cs="Times New Roman" w:ascii="Times New Roman" w:hAnsi="Times New Roman"/>
        </w:rPr>
        <w:t xml:space="preserve"> means, for any date,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rate permitted by applicable law.</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“Intra-Day Nomination Change”</w:t>
      </w:r>
      <w:r>
        <w:rPr>
          <w:rFonts w:cs="Times New Roman" w:ascii="Times New Roman" w:hAnsi="Times New Roman"/>
        </w:rPr>
        <w:t xml:space="preserve"> means any change in the DCQ Scheduled for any Day that is after the Nomination Deadline.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ns w:id="11" w:author="jrozycki" w:date="2001-10-18T09:33:00Z"/>
        </w:rPr>
      </w:pPr>
      <w:ins w:id="0" w:author="jrozycki" w:date="2001-10-18T09:33:00Z">
        <w:r>
          <w:rPr>
            <w:rFonts w:cs="Times New Roman" w:ascii="Times New Roman" w:hAnsi="Times New Roman"/>
          </w:rPr>
          <w:tab/>
        </w:r>
      </w:ins>
      <w:ins w:id="1" w:author="jrozycki" w:date="2001-10-18T09:33:00Z">
        <w:r>
          <w:rPr>
            <w:rFonts w:cs="Times New Roman" w:ascii="Times New Roman" w:hAnsi="Times New Roman"/>
            <w:b/>
            <w:i/>
          </w:rPr>
          <w:t>“Material Adverse Change”</w:t>
        </w:r>
      </w:ins>
      <w:ins w:id="2" w:author="jrozycki" w:date="2001-10-18T09:33:00Z">
        <w:r>
          <w:rPr>
            <w:rFonts w:cs="Times New Roman" w:ascii="Times New Roman" w:hAnsi="Times New Roman"/>
          </w:rPr>
          <w:t xml:space="preserve"> means (i) with respect to Buyer, </w:t>
        </w:r>
      </w:ins>
      <w:ins w:id="3" w:author="jrozycki" w:date="2001-10-18T09:35:00Z">
        <w:r>
          <w:rPr>
            <w:rFonts w:cs="Times New Roman" w:ascii="Times New Roman" w:hAnsi="Times New Roman"/>
          </w:rPr>
          <w:t>Bu</w:t>
        </w:r>
      </w:ins>
      <w:ins w:id="4" w:author="jrozycki" w:date="2001-10-18T09:33:00Z">
        <w:r>
          <w:rPr>
            <w:rFonts w:cs="Times New Roman" w:ascii="Times New Roman" w:hAnsi="Times New Roman"/>
          </w:rPr>
          <w:t xml:space="preserve">yer shall have </w:t>
        </w:r>
      </w:ins>
      <w:ins w:id="5" w:author="jrozycki" w:date="2001-10-18T09:35:00Z">
        <w:r>
          <w:rPr>
            <w:rFonts w:cs="Times New Roman" w:ascii="Times New Roman" w:hAnsi="Times New Roman"/>
          </w:rPr>
          <w:t>long</w:t>
        </w:r>
      </w:ins>
      <w:ins w:id="6" w:author="jrozycki" w:date="2001-10-18T09:33:00Z">
        <w:r>
          <w:rPr>
            <w:rFonts w:cs="Times New Roman" w:ascii="Times New Roman" w:hAnsi="Times New Roman"/>
          </w:rPr>
          <w:t>-term debt unsupported by third party credit enhancement that is rated by Standard &amp; Poor</w:t>
        </w:r>
      </w:ins>
      <w:ins w:id="7" w:author="jrozycki" w:date="2001-10-18T09:35:00Z">
        <w:r>
          <w:rPr>
            <w:rFonts w:cs="Times New Roman" w:ascii="Times New Roman" w:hAnsi="Times New Roman"/>
          </w:rPr>
          <w:t>’</w:t>
        </w:r>
      </w:ins>
      <w:ins w:id="8" w:author="jrozycki" w:date="2001-10-18T09:33:00Z">
        <w:r>
          <w:rPr>
            <w:rFonts w:cs="Times New Roman" w:ascii="Times New Roman" w:hAnsi="Times New Roman"/>
          </w:rPr>
          <w:t>s Corporation below BBB-</w:t>
        </w:r>
      </w:ins>
      <w:ins w:id="9" w:author="jrozycki" w:date="2001-10-18T09:35:00Z">
        <w:r>
          <w:rPr>
            <w:rFonts w:cs="Times New Roman" w:ascii="Times New Roman" w:hAnsi="Times New Roman"/>
          </w:rPr>
          <w:t>,</w:t>
        </w:r>
      </w:ins>
      <w:ins w:id="10" w:author="jrozycki" w:date="2001-10-18T09:33:00Z">
        <w:r>
          <w:rPr>
            <w:rFonts w:cs="Times New Roman" w:ascii="Times New Roman" w:hAnsi="Times New Roman"/>
          </w:rPr>
          <w:t xml:space="preserve"> or (ii) with respect to Seller, Enron Corp. shall have long-term debt unsupported by third party credit enhancement that is rated by Standard &amp; Poor’s below BBB-.</w:t>
        </w:r>
      </w:ins>
    </w:p>
    <w:p>
      <w:pPr>
        <w:pStyle w:val="Normal"/>
        <w:jc w:val="both"/>
        <w:rPr>
          <w:rFonts w:ascii="Times New Roman" w:hAnsi="Times New Roman" w:cs="Times New Roman"/>
          <w:ins w:id="13" w:author="jrozycki" w:date="2001-10-18T09:33:00Z"/>
        </w:rPr>
      </w:pPr>
      <w:ins w:id="12" w:author="jrozycki" w:date="2001-10-18T09:33:00Z">
        <w:r>
          <w:rPr>
            <w:rFonts w:cs="Times New Roman" w:ascii="Times New Roman" w:hAnsi="Times New Roman"/>
          </w:rPr>
        </w:r>
      </w:ins>
    </w:p>
    <w:p>
      <w:pPr>
        <w:pStyle w:val="Normal"/>
        <w:jc w:val="both"/>
        <w:rPr/>
      </w:pPr>
      <w:r>
        <w:rPr>
          <w:rFonts w:cs="Times New Roman" w:ascii="Times New Roman" w:hAnsi="Times New Roman"/>
        </w:rPr>
        <w:tab/>
        <w:t>“</w:t>
      </w:r>
      <w:r>
        <w:rPr>
          <w:rFonts w:cs="Times New Roman" w:ascii="Times New Roman" w:hAnsi="Times New Roman"/>
          <w:b/>
          <w:bCs/>
          <w:i/>
          <w:iCs/>
        </w:rPr>
        <w:t>Maximum Daily Delivery Quantity</w:t>
      </w:r>
      <w:r>
        <w:rPr>
          <w:rFonts w:cs="Times New Roman" w:ascii="Times New Roman" w:hAnsi="Times New Roman"/>
        </w:rPr>
        <w:t>” means the maximum quantity of gas that Buyer’s Gas Transportation Contracts, Gas Storage Contracts, Gas Supply Contracts or Buyer’s Storage can deliver to their primary delivery point(s) on any given day as shown on Exhibit 2.</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“MaxDQ”</w:t>
      </w:r>
      <w:r>
        <w:rPr>
          <w:rFonts w:cs="Times New Roman" w:ascii="Times New Roman" w:hAnsi="Times New Roman"/>
        </w:rPr>
        <w:t xml:space="preserve"> means the maximum quantity of Gas that Seller is required to Schedule per Day for delivery to Buyer at the Citygate Delivery Point(s) which shall be equal to the sum of the Maximum Daily Delivery Quantity at the Citygate Delivery Points of Buyer’s Assets.  The MaxDQ shall be adjusted from time to time as follows:</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A.</w:t>
        <w:tab/>
        <w:t>The MaxDQ shall be increased each calendar month by the amount of any increase in the Maximum Daily Delivery Quantity at the Citygate Delivery Points of Buyer’s Assets;</w:t>
      </w:r>
    </w:p>
    <w:p>
      <w:pPr>
        <w:pStyle w:val="Normal"/>
        <w:ind w:hanging="720"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B.</w:t>
        <w:tab/>
        <w:t>the MaxDQ shall be decreased each calendar month by the amount of any decrease in the Maximum Daily Delivery Quantity at the Citygate Delivery Points of Buyer’s Assets;</w:t>
      </w:r>
    </w:p>
    <w:p>
      <w:pPr>
        <w:pStyle w:val="Normal"/>
        <w:ind w:hanging="720"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C.</w:t>
        <w:tab/>
        <w:t>the MaxDQ shall be increased or decreased from time to time to account for the application of storage injection and withdrawal ratchets according to the Planned Storage Injection Schedule as such term is defined in Section 4.2 herein and the Planned Storage Deliverability Schedule as such term is defined in Section 3.1C(1)(a) herein.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Minimum Daily Quantity</w:t>
      </w:r>
      <w:r>
        <w:rPr>
          <w:rFonts w:cs="Times New Roman" w:ascii="Times New Roman" w:hAnsi="Times New Roman"/>
          <w:b/>
        </w:rPr>
        <w:t>”</w:t>
      </w:r>
      <w:r>
        <w:rPr>
          <w:rFonts w:cs="Times New Roman" w:ascii="Times New Roman" w:hAnsi="Times New Roman"/>
        </w:rPr>
        <w:t xml:space="preserve"> means the minimum quantity of Gas that Seller is required to Schedule per Day for delivery to Buyer at the Citygate Delivery Point(s), which shall be equal to the Tier I Quantity.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Month</w:t>
      </w:r>
      <w:r>
        <w:rPr>
          <w:rFonts w:cs="Times New Roman" w:ascii="Times New Roman" w:hAnsi="Times New Roman"/>
          <w:b/>
        </w:rPr>
        <w:t>”</w:t>
      </w:r>
      <w:r>
        <w:rPr>
          <w:rFonts w:cs="Times New Roman" w:ascii="Times New Roman" w:hAnsi="Times New Roman"/>
        </w:rPr>
        <w:t xml:space="preserve"> means a period of time beginning at 9:00 a.m. C.T. on the first Day of any calendar month and ending at 9:00 a.m. C.T. on the first Day of the following calendar month.</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“Nomination Deadline”</w:t>
      </w:r>
      <w:r>
        <w:rPr>
          <w:rFonts w:cs="Times New Roman" w:ascii="Times New Roman" w:hAnsi="Times New Roman"/>
        </w:rPr>
        <w:t xml:space="preserve"> means, for any Day, 8:00 a.m. C.T. for the next succeeding Gas Day.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NYMEX</w:t>
      </w:r>
      <w:r>
        <w:rPr>
          <w:rFonts w:cs="Times New Roman" w:ascii="Times New Roman" w:hAnsi="Times New Roman"/>
        </w:rPr>
        <w:t>” means the New York Mercantile Exchange.</w:t>
        <w:tab/>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“OBA”</w:t>
      </w:r>
      <w:r>
        <w:rPr>
          <w:rFonts w:cs="Times New Roman" w:ascii="Times New Roman" w:hAnsi="Times New Roman"/>
        </w:rPr>
        <w:t xml:space="preserve"> means operational balancing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Pipeline</w:t>
      </w:r>
      <w:r>
        <w:rPr>
          <w:rFonts w:cs="Times New Roman" w:ascii="Times New Roman" w:hAnsi="Times New Roman"/>
          <w:b/>
        </w:rPr>
        <w:t>”</w:t>
      </w:r>
      <w:r>
        <w:rPr>
          <w:rFonts w:cs="Times New Roman" w:ascii="Times New Roman" w:hAnsi="Times New Roman"/>
        </w:rPr>
        <w:t xml:space="preserve"> means a company authorized to ship Gas on behalf of itself or others on its physical Gas transmission facilities.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Scheduling” or “Schedule</w:t>
      </w:r>
      <w:r>
        <w:rPr>
          <w:rFonts w:cs="Times New Roman" w:ascii="Times New Roman" w:hAnsi="Times New Roman"/>
          <w:b/>
        </w:rPr>
        <w:t>”</w:t>
      </w:r>
      <w:r>
        <w:rPr>
          <w:rFonts w:cs="Times New Roman" w:ascii="Times New Roman" w:hAnsi="Times New Roman"/>
        </w:rPr>
        <w:t xml:space="preserve"> when used in reference to Seller, means to make the BRQ available, or cause the BRQ to be made available, at the Citygate Delivery Point(s) for delivery to or for the account of Buyer, including making all Pipeline nominations, and when used in reference to Buyer, means to cause Buyer’s Transporter to make available at the Citygate Delivery Point(s) transportation capacity sufficient to permit Buyer’s Transporter to receive on a firm basis the BRQ at such Citygate Delivery Point(s), including making all Pipeline confirmations.  Gas shall be deemed to have been Scheduled when Buyer has confirmed with Transporter.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w:t>
      </w:r>
      <w:r>
        <w:rPr>
          <w:rFonts w:cs="Times New Roman" w:ascii="Times New Roman" w:hAnsi="Times New Roman"/>
          <w:b/>
          <w:i/>
        </w:rPr>
        <w:t>Seller’s Two-day Gas Supply Plan</w:t>
      </w:r>
      <w:r>
        <w:rPr>
          <w:rFonts w:cs="Times New Roman" w:ascii="Times New Roman" w:hAnsi="Times New Roman"/>
        </w:rPr>
        <w:t xml:space="preserve">” means the details on how Seller plans to supply the BRQ for the current Day and next Day.  Seller shall include the following information in its plan: (i) nominated quantities by Citygate Delivery Point and transportation contract number, and (ii) directions to Buyer on how to manage increases and decreases in Buyer’s actual daily BRQ, including conditions under which Buyer should notify Seller of a projected change in its BRQ.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“Storage Gas”</w:t>
      </w:r>
      <w:r>
        <w:rPr>
          <w:rFonts w:cs="Times New Roman" w:ascii="Times New Roman" w:hAnsi="Times New Roman"/>
        </w:rPr>
        <w:t xml:space="preserve"> means Gas injected into storage under any of the Gas Storage Contracts or Buyer’s Storage.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“Storage Injection Delivery Points”</w:t>
      </w:r>
      <w:r>
        <w:rPr>
          <w:rFonts w:cs="Times New Roman" w:ascii="Times New Roman" w:hAnsi="Times New Roman"/>
        </w:rPr>
        <w:t xml:space="preserve"> means the point of injection of Gas into the storage facilities which are the subject of the Gas Storage Contracts or the Citygate Delivery Point(s) for injection of Gas into Buyer’s Storage.</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b/>
          <w:i/>
        </w:rPr>
        <w:t>Summer Period</w:t>
      </w:r>
      <w:r>
        <w:rPr>
          <w:rFonts w:cs="Times New Roman" w:ascii="Times New Roman" w:hAnsi="Times New Roman"/>
        </w:rPr>
        <w:t>” means the period from April 1st through October 31st of each Contract Year.</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i/>
        </w:rPr>
        <w:t>“Supply Contracts”</w:t>
      </w:r>
      <w:r>
        <w:rPr>
          <w:rFonts w:cs="Times New Roman" w:ascii="Times New Roman" w:hAnsi="Times New Roman"/>
        </w:rPr>
        <w:t xml:space="preserve"> shall have the meaning ascribed to such term in the Asset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w:t>
      </w:r>
      <w:r>
        <w:rPr>
          <w:rFonts w:cs="Times New Roman" w:ascii="Times New Roman" w:hAnsi="Times New Roman"/>
          <w:b/>
          <w:i/>
        </w:rPr>
        <w:t>Transporter</w:t>
      </w:r>
      <w:r>
        <w:rPr>
          <w:rFonts w:cs="Times New Roman" w:ascii="Times New Roman" w:hAnsi="Times New Roman"/>
          <w:b/>
        </w:rPr>
        <w:t>”</w:t>
      </w:r>
      <w:r>
        <w:rPr>
          <w:rFonts w:cs="Times New Roman" w:ascii="Times New Roman" w:hAnsi="Times New Roman"/>
        </w:rPr>
        <w:t xml:space="preserve"> means either the Pipeline delivering or receiving Gas at a Citygate Delivery Point.</w:t>
      </w:r>
    </w:p>
    <w:p>
      <w:pPr>
        <w:pStyle w:val="Normal"/>
        <w:jc w:val="both"/>
        <w:rPr>
          <w:rFonts w:ascii="Times New Roman" w:hAnsi="Times New Roman" w:cs="Times New Roman"/>
        </w:rPr>
      </w:pPr>
      <w:r>
        <w:rPr>
          <w:rFonts w:cs="Times New Roman" w:ascii="Times New Roman" w:hAnsi="Times New Roman"/>
        </w:rPr>
      </w:r>
    </w:p>
    <w:p>
      <w:pPr>
        <w:pStyle w:val="Normal"/>
        <w:keepLines/>
        <w:jc w:val="both"/>
        <w:rPr/>
      </w:pPr>
      <w:r>
        <w:rPr>
          <w:rFonts w:cs="Times New Roman" w:ascii="Times New Roman" w:hAnsi="Times New Roman"/>
        </w:rPr>
        <w:tab/>
        <w:t>“</w:t>
      </w:r>
      <w:r>
        <w:rPr>
          <w:rFonts w:cs="Times New Roman" w:ascii="Times New Roman" w:hAnsi="Times New Roman"/>
          <w:b/>
          <w:i/>
        </w:rPr>
        <w:t>Winter Period</w:t>
      </w:r>
      <w:r>
        <w:rPr>
          <w:rFonts w:cs="Times New Roman" w:ascii="Times New Roman" w:hAnsi="Times New Roman"/>
        </w:rPr>
        <w:t>” means the period from November 1</w:t>
      </w:r>
      <w:r>
        <w:rPr>
          <w:rFonts w:cs="Times New Roman" w:ascii="Times New Roman" w:hAnsi="Times New Roman"/>
          <w:vertAlign w:val="superscript"/>
        </w:rPr>
        <w:t>st</w:t>
      </w:r>
      <w:r>
        <w:rPr>
          <w:rFonts w:cs="Times New Roman" w:ascii="Times New Roman" w:hAnsi="Times New Roman"/>
        </w:rPr>
        <w:t xml:space="preserve"> through March 31</w:t>
      </w:r>
      <w:r>
        <w:rPr>
          <w:rFonts w:cs="Times New Roman" w:ascii="Times New Roman" w:hAnsi="Times New Roman"/>
          <w:vertAlign w:val="superscript"/>
        </w:rPr>
        <w:t>st</w:t>
      </w:r>
      <w:r>
        <w:rPr>
          <w:rFonts w:cs="Times New Roman" w:ascii="Times New Roman" w:hAnsi="Times New Roman"/>
        </w:rPr>
        <w:t xml:space="preserve"> of each Contract Year</w:t>
      </w:r>
    </w:p>
    <w:p>
      <w:pPr>
        <w:pStyle w:val="Normal"/>
        <w:jc w:val="both"/>
        <w:rPr>
          <w:rFonts w:ascii="Times New Roman" w:hAnsi="Times New Roman" w:cs="Times New Roman"/>
        </w:rPr>
      </w:pPr>
      <w:r>
        <w:rPr>
          <w:rFonts w:cs="Times New Roman" w:ascii="Times New Roman" w:hAnsi="Times New Roman"/>
        </w:rPr>
      </w:r>
    </w:p>
    <w:p>
      <w:pPr>
        <w:pStyle w:val="Heading2"/>
        <w:keepLines/>
        <w:ind w:hanging="0" w:start="0"/>
        <w:rPr/>
      </w:pPr>
      <w:r>
        <w:rPr/>
        <w:t>ARTICLE 2.  SALE AND DELIVERY</w:t>
      </w:r>
    </w:p>
    <w:p>
      <w:pPr>
        <w:pStyle w:val="Normal"/>
        <w:keepNext w:val="true"/>
        <w:keepLines/>
        <w:jc w:val="both"/>
        <w:rPr>
          <w:rFonts w:ascii="Times New Roman" w:hAnsi="Times New Roman" w:cs="Times New Roman"/>
        </w:rPr>
      </w:pPr>
      <w:r>
        <w:rPr>
          <w:rFonts w:cs="Times New Roman" w:ascii="Times New Roman" w:hAnsi="Times New Roman"/>
        </w:rPr>
      </w:r>
    </w:p>
    <w:p>
      <w:pPr>
        <w:pStyle w:val="BodyText"/>
        <w:keepNext w:val="true"/>
        <w:keepLines/>
        <w:ind w:firstLine="720" w:end="0"/>
        <w:rPr/>
      </w:pPr>
      <w:r>
        <w:rPr/>
        <w:t>2.1</w:t>
        <w:tab/>
        <w:t>Subject to the terms of this Agreement, Seller agrees to sell to Buyer and Buyer agrees to purchase from Seller, each Day, the following quantities of Gas:</w:t>
      </w:r>
    </w:p>
    <w:p>
      <w:pPr>
        <w:pStyle w:val="BodyText"/>
        <w:rPr/>
      </w:pPr>
      <w:r>
        <w:rPr/>
        <w:tab/>
      </w:r>
    </w:p>
    <w:p>
      <w:pPr>
        <w:pStyle w:val="BodyText"/>
        <w:numPr>
          <w:ilvl w:val="0"/>
          <w:numId w:val="3"/>
        </w:numPr>
        <w:rPr/>
      </w:pPr>
      <w:r>
        <w:rPr/>
        <w:t>The BRQ for such Day; and</w:t>
      </w:r>
    </w:p>
    <w:p>
      <w:pPr>
        <w:pStyle w:val="BodyText"/>
        <w:ind w:start="720" w:end="0"/>
        <w:rPr/>
      </w:pPr>
      <w:r>
        <w:rPr/>
      </w:r>
    </w:p>
    <w:p>
      <w:pPr>
        <w:pStyle w:val="BodyText"/>
        <w:ind w:firstLine="720" w:end="0"/>
        <w:rPr/>
      </w:pPr>
      <w:r>
        <w:rPr/>
        <w:t>ii)</w:t>
        <w:tab/>
        <w:t xml:space="preserve">The Daily Storage Injection Quantity, if any, for such day as such quantity is defined in </w:t>
      </w:r>
      <w:r>
        <w:rPr>
          <w:u w:val="single"/>
        </w:rPr>
        <w:t>Section 4.2</w:t>
      </w:r>
      <w:r>
        <w:rPr/>
        <w:t xml:space="preserve"> herein.</w:t>
      </w:r>
    </w:p>
    <w:p>
      <w:pPr>
        <w:pStyle w:val="BodyText"/>
        <w:rPr/>
      </w:pPr>
      <w:r>
        <w:rPr/>
      </w:r>
    </w:p>
    <w:p>
      <w:pPr>
        <w:pStyle w:val="BodyText"/>
        <w:keepLines/>
        <w:ind w:firstLine="720" w:end="0"/>
        <w:rPr/>
      </w:pPr>
      <w:r>
        <w:rPr/>
        <w:t>2.2</w:t>
        <w:tab/>
        <w:t>Subject to the terms and conditions of this Agreement, Seller agrees to tender for delivery to Buyer, and Buyer agrees to receive from Seller if tendered, each Day at the Citygate Delivery Point(s), Buyer’s Requirements Quantity for such day.</w:t>
      </w:r>
    </w:p>
    <w:p>
      <w:pPr>
        <w:pStyle w:val="BodyText"/>
        <w:ind w:firstLine="720" w:end="0"/>
        <w:rPr/>
      </w:pPr>
      <w:r>
        <w:rPr/>
      </w:r>
    </w:p>
    <w:p>
      <w:pPr>
        <w:pStyle w:val="BodyText"/>
        <w:ind w:firstLine="720" w:end="0"/>
        <w:rPr/>
      </w:pPr>
      <w:r>
        <w:rPr/>
        <w:t>2.3</w:t>
        <w:tab/>
        <w:t>Subject to the terms and conditions of this Agreement, both Buyer and Seller shall Schedule the BRQ, or cause the BRQ to be Scheduled, at the Citygate Delivery Point(s) on a firm basis each day.</w:t>
      </w:r>
    </w:p>
    <w:p>
      <w:pPr>
        <w:pStyle w:val="BodyText"/>
        <w:ind w:firstLine="720" w:end="0"/>
        <w:rPr/>
      </w:pPr>
      <w:r>
        <w:rPr/>
      </w:r>
    </w:p>
    <w:p>
      <w:pPr>
        <w:pStyle w:val="BodyText"/>
        <w:ind w:firstLine="720" w:end="0"/>
        <w:rPr/>
      </w:pPr>
      <w:r>
        <w:rPr/>
        <w:t>2.4</w:t>
        <w:tab/>
        <w:t>Seller’s obligation to Schedule the BRQ on any day shall be reduced to the extent that Buyer cannot receive such Gas at the Citygate Delivery Point(s) for any reason including Force Majeure (but excluding Seller’s failure to comply with its obligation hereunder).  Any reference to the quantity that Seller is obligated to Schedule shall reflect any such adjustment.</w:t>
      </w:r>
    </w:p>
    <w:p>
      <w:pPr>
        <w:pStyle w:val="BodyText"/>
        <w:rPr/>
      </w:pPr>
      <w:r>
        <w:rPr/>
      </w:r>
    </w:p>
    <w:p>
      <w:pPr>
        <w:pStyle w:val="BodyText"/>
        <w:ind w:firstLine="720" w:end="0"/>
        <w:rPr/>
      </w:pPr>
      <w:r>
        <w:rPr/>
        <w:t>2.5</w:t>
        <w:tab/>
        <w:t>Buyer’s obligation to Schedule the BRQ on any day shall be reduced to the extent that Seller fails to tender such Gas for delivery at the Citygate Delivery Point(s) for any reason including Force Majeure (but excluding Buyer’s failure to comply with its obligations hereunder).  Any reference to the quantity that Buyer is required to Schedule hereunder shall reflect any such adjustment.</w:t>
      </w:r>
    </w:p>
    <w:p>
      <w:pPr>
        <w:pStyle w:val="BodyText"/>
        <w:ind w:firstLine="720" w:end="0"/>
        <w:rPr/>
      </w:pPr>
      <w:r>
        <w:rPr/>
      </w:r>
    </w:p>
    <w:p>
      <w:pPr>
        <w:pStyle w:val="BodyText"/>
        <w:ind w:firstLine="720" w:end="0"/>
        <w:rPr/>
      </w:pPr>
      <w:r>
        <w:rPr/>
        <w:t>2.6</w:t>
        <w:tab/>
        <w:t>If, on any Day, Seller fails to deliver the BRQ for such Day, Seller shall keep Buyer whole for Buyer’s costs of replacing the delivery deficiency.</w:t>
      </w:r>
    </w:p>
    <w:p>
      <w:pPr>
        <w:pStyle w:val="BodyText"/>
        <w:rPr/>
      </w:pPr>
      <w:r>
        <w:rPr/>
      </w:r>
    </w:p>
    <w:p>
      <w:pPr>
        <w:pStyle w:val="Normal"/>
        <w:jc w:val="both"/>
        <w:rPr>
          <w:rFonts w:ascii="Times New Roman" w:hAnsi="Times New Roman" w:cs="Times New Roman"/>
          <w:b/>
        </w:rPr>
      </w:pPr>
      <w:r>
        <w:rPr>
          <w:rFonts w:cs="Times New Roman" w:ascii="Times New Roman" w:hAnsi="Times New Roman"/>
          <w:b/>
        </w:rPr>
        <w:t>ARTICLE 3.  QUANTITY AND CONTRACT PRICE</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b/>
        <w:t>3.1</w:t>
        <w:tab/>
        <w:t>The Contract Price for all Gas Scheduled by Seller for delivery to Buyer under this Agreement at the Citygate Delivery Point(s) shall be as set forth below:</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fldChar w:fldCharType="begin"/>
      </w:r>
      <w:r>
        <w:rPr>
          <w:rFonts w:cs="Times New Roman" w:ascii="Times New Roman" w:hAnsi="Times New Roman"/>
        </w:rPr>
        <w:instrText xml:space="preserve"> SEQ ParaNumbers2_2 \* ALPHABETIC </w:instrText>
      </w:r>
      <w:r>
        <w:rPr>
          <w:rFonts w:cs="Times New Roman" w:ascii="Times New Roman" w:hAnsi="Times New Roman"/>
        </w:rPr>
        <w:fldChar w:fldCharType="separate"/>
      </w:r>
      <w:r>
        <w:rPr>
          <w:rFonts w:cs="Times New Roman" w:ascii="Times New Roman" w:hAnsi="Times New Roman"/>
        </w:rPr>
        <w:t>A</w:t>
      </w:r>
      <w:r>
        <w:rPr>
          <w:rFonts w:cs="Times New Roman" w:ascii="Times New Roman" w:hAnsi="Times New Roman"/>
        </w:rPr>
        <w:fldChar w:fldCharType="end"/>
      </w:r>
      <w:r>
        <w:rPr>
          <w:rFonts w:cs="Times New Roman" w:ascii="Times New Roman" w:hAnsi="Times New Roman"/>
          <w:lang w:val="it-IT"/>
        </w:rPr>
        <w:t>.</w:t>
        <w:tab/>
      </w:r>
      <w:r>
        <w:rPr>
          <w:rFonts w:cs="Times New Roman" w:ascii="Times New Roman" w:hAnsi="Times New Roman"/>
          <w:u w:val="single"/>
          <w:lang w:val="it-IT"/>
        </w:rPr>
        <w:t>Tier I Quantity</w:t>
      </w:r>
      <w:r>
        <w:rPr>
          <w:rFonts w:cs="Times New Roman" w:ascii="Times New Roman" w:hAnsi="Times New Roman"/>
          <w:lang w:val="it-IT"/>
        </w:rPr>
        <w:t>.</w:t>
      </w:r>
    </w:p>
    <w:p>
      <w:pPr>
        <w:pStyle w:val="Normal"/>
        <w:ind w:start="720" w:end="0"/>
        <w:jc w:val="both"/>
        <w:rPr>
          <w:rFonts w:ascii="Times New Roman" w:hAnsi="Times New Roman" w:cs="Times New Roman"/>
          <w:lang w:val="it-IT"/>
        </w:rPr>
      </w:pPr>
      <w:r>
        <w:rPr>
          <w:rFonts w:cs="Times New Roman" w:ascii="Times New Roman" w:hAnsi="Times New Roman"/>
          <w:lang w:val="it-IT"/>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w:t>
        <w:tab/>
        <w:t>The term “</w:t>
      </w:r>
      <w:r>
        <w:rPr>
          <w:rFonts w:cs="Times New Roman" w:ascii="Times New Roman" w:hAnsi="Times New Roman"/>
          <w:u w:val="single"/>
        </w:rPr>
        <w:t>Tier I Quantity</w:t>
      </w:r>
      <w:r>
        <w:rPr>
          <w:rFonts w:cs="Times New Roman" w:ascii="Times New Roman" w:hAnsi="Times New Roman"/>
        </w:rPr>
        <w:t xml:space="preserve">” means, for any Day, any quantity of Gas Scheduled for delivery under this agreement at the Citygate Delivery Points(s)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up to the Tier I Quantity Limit.  The term “</w:t>
      </w:r>
      <w:r>
        <w:rPr>
          <w:rFonts w:cs="Times New Roman" w:ascii="Times New Roman" w:hAnsi="Times New Roman"/>
          <w:u w:val="single"/>
        </w:rPr>
        <w:t>Tier I Quantity Limit</w:t>
      </w:r>
      <w:r>
        <w:rPr>
          <w:rFonts w:cs="Times New Roman" w:ascii="Times New Roman" w:hAnsi="Times New Roman"/>
        </w:rPr>
        <w:t xml:space="preserve">” means that quantity described as the Tier I Quantity Limit in </w:t>
      </w:r>
      <w:r>
        <w:rPr>
          <w:rFonts w:cs="Times New Roman" w:ascii="Times New Roman" w:hAnsi="Times New Roman"/>
          <w:u w:val="single"/>
        </w:rPr>
        <w:t>Exhibit 1</w:t>
      </w:r>
      <w:r>
        <w:rPr>
          <w:rFonts w:cs="Times New Roman" w:ascii="Times New Roman" w:hAnsi="Times New Roman"/>
        </w:rPr>
        <w:t xml:space="preserve"> attached hereto.</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w:t>
        <w:tab/>
        <w:t xml:space="preserve">The Tier I Quantity Scheduled for delivery on any Day shall be considered sold from Seller to Buyer as part of the Daily Contract Quantity, and the Contract Price per MMBtu for the Tier I Quantity shall be equal to the Tier I Price.  </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w:t>
        <w:tab/>
      </w:r>
      <w:r>
        <w:rPr>
          <w:rFonts w:cs="Times New Roman" w:ascii="Times New Roman" w:hAnsi="Times New Roman"/>
          <w:b/>
          <w:i/>
        </w:rPr>
        <w:t>“Tier I Price”</w:t>
      </w:r>
      <w:r>
        <w:rPr>
          <w:rFonts w:cs="Times New Roman" w:ascii="Times New Roman" w:hAnsi="Times New Roman"/>
        </w:rPr>
        <w:t xml:space="preserve"> means, on any Day, the price per MMBtu as outlined in </w:t>
      </w:r>
      <w:r>
        <w:rPr>
          <w:rFonts w:cs="Times New Roman" w:ascii="Times New Roman" w:hAnsi="Times New Roman"/>
          <w:u w:val="single"/>
        </w:rPr>
        <w:t>Exhibit 5</w:t>
      </w:r>
      <w:r>
        <w:rPr>
          <w:rFonts w:cs="Times New Roman" w:ascii="Times New Roman" w:hAnsi="Times New Roman"/>
        </w:rPr>
        <w:t xml:space="preserve">.  An example of the Tier I Price calculation is set forth in </w:t>
      </w:r>
      <w:r>
        <w:rPr>
          <w:rFonts w:cs="Times New Roman" w:ascii="Times New Roman" w:hAnsi="Times New Roman"/>
          <w:u w:val="single"/>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keepNext w:val="true"/>
        <w:keepLines/>
        <w:jc w:val="both"/>
        <w:rPr/>
      </w:pPr>
      <w:r>
        <w:rPr>
          <w:rFonts w:cs="Times New Roman" w:ascii="Times New Roman" w:hAnsi="Times New Roman"/>
        </w:rPr>
        <w:fldChar w:fldCharType="begin"/>
      </w:r>
      <w:r>
        <w:rPr>
          <w:rFonts w:cs="Times New Roman" w:ascii="Times New Roman" w:hAnsi="Times New Roman"/>
        </w:rPr>
        <w:instrText xml:space="preserve"> SEQ ParaNumbers2_2 \* ALPHABETIC </w:instrText>
      </w:r>
      <w:r>
        <w:rPr>
          <w:rFonts w:cs="Times New Roman" w:ascii="Times New Roman" w:hAnsi="Times New Roman"/>
        </w:rPr>
        <w:fldChar w:fldCharType="separate"/>
      </w:r>
      <w:r>
        <w:rPr>
          <w:rFonts w:cs="Times New Roman" w:ascii="Times New Roman" w:hAnsi="Times New Roman"/>
        </w:rPr>
        <w:t>B</w:t>
      </w:r>
      <w:r>
        <w:rPr>
          <w:rFonts w:cs="Times New Roman" w:ascii="Times New Roman" w:hAnsi="Times New Roman"/>
        </w:rPr>
        <w:fldChar w:fldCharType="end"/>
      </w:r>
      <w:r>
        <w:rPr>
          <w:rFonts w:cs="Times New Roman" w:ascii="Times New Roman" w:hAnsi="Times New Roman"/>
          <w:lang w:val="it-IT"/>
        </w:rPr>
        <w:t>.</w:t>
        <w:tab/>
      </w:r>
      <w:r>
        <w:rPr>
          <w:rFonts w:cs="Times New Roman" w:ascii="Times New Roman" w:hAnsi="Times New Roman"/>
          <w:u w:val="single"/>
          <w:lang w:val="it-IT"/>
        </w:rPr>
        <w:t>Tier II Quantity</w:t>
      </w:r>
      <w:r>
        <w:rPr>
          <w:rFonts w:cs="Times New Roman" w:ascii="Times New Roman" w:hAnsi="Times New Roman"/>
          <w:lang w:val="it-IT"/>
        </w:rPr>
        <w:t>.</w:t>
      </w:r>
    </w:p>
    <w:p>
      <w:pPr>
        <w:pStyle w:val="Normal"/>
        <w:keepNext w:val="true"/>
        <w:keepLines/>
        <w:ind w:start="720" w:end="0"/>
        <w:jc w:val="both"/>
        <w:rPr>
          <w:rFonts w:ascii="Times New Roman" w:hAnsi="Times New Roman" w:cs="Times New Roman"/>
          <w:lang w:val="it-IT"/>
        </w:rPr>
      </w:pPr>
      <w:r>
        <w:rPr>
          <w:rFonts w:cs="Times New Roman" w:ascii="Times New Roman" w:hAnsi="Times New Roman"/>
          <w:lang w:val="it-IT"/>
        </w:rPr>
      </w:r>
    </w:p>
    <w:p>
      <w:pPr>
        <w:pStyle w:val="Normal"/>
        <w:keepNext w:val="true"/>
        <w:keepLines/>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w:t>
        <w:tab/>
        <w:t>The term “</w:t>
      </w:r>
      <w:r>
        <w:rPr>
          <w:rFonts w:cs="Times New Roman" w:ascii="Times New Roman" w:hAnsi="Times New Roman"/>
          <w:u w:val="single"/>
        </w:rPr>
        <w:t>Tier II Quantity</w:t>
      </w:r>
      <w:r>
        <w:rPr>
          <w:rFonts w:cs="Times New Roman" w:ascii="Times New Roman" w:hAnsi="Times New Roman"/>
        </w:rPr>
        <w:t xml:space="preserve">” means, for any Day, any quantity of Gas Scheduled for delivery at the Citygate Delivery Point(s)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in excess of the Tier I Quantity for such Day, up to the Tier II Quantity Limit.  The term “</w:t>
      </w:r>
      <w:r>
        <w:rPr>
          <w:rFonts w:cs="Times New Roman" w:ascii="Times New Roman" w:hAnsi="Times New Roman"/>
          <w:u w:val="single"/>
        </w:rPr>
        <w:t>Tier II Quantity Limit</w:t>
      </w:r>
      <w:r>
        <w:rPr>
          <w:rFonts w:cs="Times New Roman" w:ascii="Times New Roman" w:hAnsi="Times New Roman"/>
        </w:rPr>
        <w:t xml:space="preserve">” means that quantity described as the Tier II Quantity Limit in </w:t>
      </w:r>
      <w:r>
        <w:rPr>
          <w:rFonts w:cs="Times New Roman" w:ascii="Times New Roman" w:hAnsi="Times New Roman"/>
          <w:u w:val="single"/>
        </w:rPr>
        <w:t>Exhibit 1</w:t>
      </w:r>
      <w:r>
        <w:rPr>
          <w:rFonts w:cs="Times New Roman" w:ascii="Times New Roman" w:hAnsi="Times New Roman"/>
        </w:rPr>
        <w:t xml:space="preserve"> attached hereto.</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w:t>
        <w:tab/>
        <w:t xml:space="preserve">The Tier II Quantity Scheduled for delivery on any Day shall be considered sold from Seller to Buyer as part of the Daily Contract Quantity, and the Contract Price per MMBtu for the Tier II Quantity shall be equal to the Tier II Price.  </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w:t>
        <w:tab/>
      </w:r>
      <w:r>
        <w:rPr>
          <w:rFonts w:cs="Times New Roman" w:ascii="Times New Roman" w:hAnsi="Times New Roman"/>
          <w:b/>
          <w:i/>
        </w:rPr>
        <w:t>“Tier II Price”</w:t>
      </w:r>
      <w:r>
        <w:rPr>
          <w:rFonts w:cs="Times New Roman" w:ascii="Times New Roman" w:hAnsi="Times New Roman"/>
        </w:rPr>
        <w:t xml:space="preserve"> means, on any Day, an amount per MMBtu equal to the Monthly Contract Index Price as published on the first Business Day of such calendar Month under the heading “Monthly Contract Index” in the Mich-MichCon section of </w:t>
      </w:r>
      <w:r>
        <w:rPr>
          <w:rFonts w:cs="Times New Roman" w:ascii="Times New Roman" w:hAnsi="Times New Roman"/>
          <w:i/>
        </w:rPr>
        <w:t>Gas Daily</w:t>
      </w:r>
      <w:r>
        <w:rPr>
          <w:rFonts w:cs="Times New Roman" w:ascii="Times New Roman" w:hAnsi="Times New Roman"/>
        </w:rPr>
        <w:t xml:space="preserve">, less $0.01 per MMBtu.  An example of the Tier II Price calculation is set forth in </w:t>
      </w:r>
      <w:r>
        <w:rPr>
          <w:rFonts w:cs="Times New Roman" w:ascii="Times New Roman" w:hAnsi="Times New Roman"/>
          <w:u w:val="single"/>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keepNext w:val="true"/>
        <w:keepLines/>
        <w:jc w:val="both"/>
        <w:rPr/>
      </w:pPr>
      <w:r>
        <w:rPr>
          <w:rFonts w:cs="Times New Roman" w:ascii="Times New Roman" w:hAnsi="Times New Roman"/>
          <w:lang w:val="it-IT"/>
        </w:rPr>
        <w:t>C.</w:t>
        <w:tab/>
      </w:r>
      <w:r>
        <w:rPr>
          <w:rFonts w:cs="Times New Roman" w:ascii="Times New Roman" w:hAnsi="Times New Roman"/>
          <w:u w:val="single"/>
          <w:lang w:val="it-IT"/>
        </w:rPr>
        <w:t>Tier III Quantity</w:t>
      </w:r>
      <w:r>
        <w:rPr>
          <w:rFonts w:cs="Times New Roman" w:ascii="Times New Roman" w:hAnsi="Times New Roman"/>
          <w:lang w:val="it-IT"/>
        </w:rPr>
        <w:t>.</w:t>
      </w:r>
    </w:p>
    <w:p>
      <w:pPr>
        <w:pStyle w:val="Normal"/>
        <w:keepNext w:val="true"/>
        <w:keepLines/>
        <w:ind w:hanging="720" w:start="1440" w:end="0"/>
        <w:jc w:val="both"/>
        <w:rPr>
          <w:rFonts w:ascii="Times New Roman" w:hAnsi="Times New Roman" w:cs="Times New Roman"/>
          <w:lang w:val="it-IT"/>
        </w:rPr>
      </w:pPr>
      <w:r>
        <w:rPr>
          <w:rFonts w:cs="Times New Roman" w:ascii="Times New Roman" w:hAnsi="Times New Roman"/>
          <w:lang w:val="it-IT"/>
        </w:rPr>
      </w:r>
    </w:p>
    <w:p>
      <w:pPr>
        <w:pStyle w:val="Normal"/>
        <w:keepNext w:val="true"/>
        <w:keepLines/>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w:t>
        <w:tab/>
        <w:t>The term “</w:t>
      </w:r>
      <w:r>
        <w:rPr>
          <w:rFonts w:cs="Times New Roman" w:ascii="Times New Roman" w:hAnsi="Times New Roman"/>
          <w:u w:val="single"/>
        </w:rPr>
        <w:t>Tier III Quantity</w:t>
      </w:r>
      <w:r>
        <w:rPr>
          <w:rFonts w:cs="Times New Roman" w:ascii="Times New Roman" w:hAnsi="Times New Roman"/>
        </w:rPr>
        <w:t xml:space="preserve">” means, for any Day, the quantity of Gas Scheduled for delivery at the Citygate Delivery Point(s)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in excess of the sum of the Tier I Quantity and the Tier II Quantity for such Day, up to the Tier III Quantity Limit.  The term “</w:t>
      </w:r>
      <w:r>
        <w:rPr>
          <w:rFonts w:cs="Times New Roman" w:ascii="Times New Roman" w:hAnsi="Times New Roman"/>
          <w:u w:val="single"/>
        </w:rPr>
        <w:t>Tier III Quantity Limit</w:t>
      </w:r>
      <w:r>
        <w:rPr>
          <w:rFonts w:cs="Times New Roman" w:ascii="Times New Roman" w:hAnsi="Times New Roman"/>
        </w:rPr>
        <w:t xml:space="preserve">” means that quantity described as the Tier III Quantity Limit in </w:t>
      </w:r>
      <w:r>
        <w:rPr>
          <w:rFonts w:cs="Times New Roman" w:ascii="Times New Roman" w:hAnsi="Times New Roman"/>
          <w:u w:val="single"/>
        </w:rPr>
        <w:t>Exhibit 1</w:t>
      </w:r>
      <w:r>
        <w:rPr>
          <w:rFonts w:cs="Times New Roman" w:ascii="Times New Roman" w:hAnsi="Times New Roman"/>
        </w:rPr>
        <w:t xml:space="preserve"> attached hereto; </w:t>
      </w:r>
      <w:r>
        <w:rPr>
          <w:rFonts w:cs="Times New Roman" w:ascii="Times New Roman" w:hAnsi="Times New Roman"/>
          <w:u w:val="single"/>
        </w:rPr>
        <w:t>provided</w:t>
      </w:r>
      <w:r>
        <w:rPr>
          <w:rFonts w:cs="Times New Roman" w:ascii="Times New Roman" w:hAnsi="Times New Roman"/>
        </w:rPr>
        <w:t xml:space="preserve">, that the Tier III Quantity Limit for any month shall be increased or decreased from the quantity as follows: </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rPr>
        <w:t>(a)</w:t>
        <w:tab/>
        <w:t>The Tier III Quantity Limit shall be decreased from time to time according to the Planned Storage Deliverability Schedule. The term “</w:t>
      </w:r>
      <w:r>
        <w:rPr>
          <w:rFonts w:cs="Times New Roman" w:ascii="Times New Roman" w:hAnsi="Times New Roman"/>
          <w:u w:val="single"/>
        </w:rPr>
        <w:t>Planned Storage Deliverability Schedule</w:t>
      </w:r>
      <w:r>
        <w:rPr>
          <w:rFonts w:cs="Times New Roman" w:ascii="Times New Roman" w:hAnsi="Times New Roman"/>
        </w:rPr>
        <w:t>” means a schedule showing, on any Day, the projected aggregate of the maximum daily withdrawal quantities provided for in the Gas Storage Contracts and from Buyer’s Storage, using the aggregate quantity of Storage Gas on the Effective Date (the “</w:t>
      </w:r>
      <w:r>
        <w:rPr>
          <w:rFonts w:cs="Times New Roman" w:ascii="Times New Roman" w:hAnsi="Times New Roman"/>
          <w:u w:val="single"/>
        </w:rPr>
        <w:t>Planned Storage Quantity</w:t>
      </w:r>
      <w:r>
        <w:rPr>
          <w:rFonts w:cs="Times New Roman" w:ascii="Times New Roman" w:hAnsi="Times New Roman"/>
        </w:rPr>
        <w:t xml:space="preserve">”) and applying the storage withdrawal ratchets stipulated in the Gas Storage Contracts and the deliverability characteristics of Buyer’s Storage as described in </w:t>
      </w:r>
      <w:r>
        <w:rPr>
          <w:rFonts w:cs="Times New Roman" w:ascii="Times New Roman" w:hAnsi="Times New Roman"/>
          <w:u w:val="single"/>
        </w:rPr>
        <w:t>Exhibit 4</w:t>
      </w:r>
      <w:r>
        <w:rPr>
          <w:rFonts w:cs="Times New Roman" w:ascii="Times New Roman" w:hAnsi="Times New Roman"/>
        </w:rPr>
        <w:t>.  The Planned Storage Deliverability Schedule will be adjusted daily to account for the following (the “</w:t>
      </w:r>
      <w:r>
        <w:rPr>
          <w:rFonts w:cs="Times New Roman" w:ascii="Times New Roman" w:hAnsi="Times New Roman"/>
          <w:u w:val="single"/>
        </w:rPr>
        <w:t>Planned Storage Adjustments</w:t>
      </w:r>
      <w:r>
        <w:rPr>
          <w:rFonts w:cs="Times New Roman" w:ascii="Times New Roman" w:hAnsi="Times New Roman"/>
        </w:rPr>
        <w:t>”):</w:t>
      </w:r>
    </w:p>
    <w:p>
      <w:pPr>
        <w:pStyle w:val="Normal"/>
        <w:ind w:hanging="720" w:start="2160" w:end="0"/>
        <w:jc w:val="both"/>
        <w:rPr>
          <w:rFonts w:ascii="Times New Roman" w:hAnsi="Times New Roman" w:cs="Times New Roman"/>
        </w:rPr>
      </w:pPr>
      <w:r>
        <w:rPr>
          <w:rFonts w:cs="Times New Roman" w:ascii="Times New Roman" w:hAnsi="Times New Roman"/>
        </w:rPr>
      </w:r>
    </w:p>
    <w:p>
      <w:pPr>
        <w:pStyle w:val="Normal"/>
        <w:ind w:hanging="720" w:start="2880" w:end="0"/>
        <w:jc w:val="both"/>
        <w:rPr/>
      </w:pPr>
      <w:r>
        <w:rPr>
          <w:rFonts w:cs="Times New Roman" w:ascii="Times New Roman" w:hAnsi="Times New Roman"/>
        </w:rPr>
        <w:t>(i)</w:t>
        <w:tab/>
        <w:t xml:space="preserve">each Day that (A) the Tier III Quantity Gas for delivery to the Citygate Delivery Point(s) and/or (B) an Intra-Day Nomination Change, would make necessary a withdrawal from storage under </w:t>
      </w:r>
      <w:r>
        <w:rPr>
          <w:rFonts w:cs="Times New Roman" w:ascii="Times New Roman" w:hAnsi="Times New Roman"/>
          <w:u w:val="single"/>
        </w:rPr>
        <w:t>Section 4.1(B)</w:t>
      </w:r>
      <w:r>
        <w:rPr>
          <w:rFonts w:cs="Times New Roman" w:ascii="Times New Roman" w:hAnsi="Times New Roman"/>
        </w:rPr>
        <w:t xml:space="preserve"> hereof (regardless of whether Seller utilizes Storage Gas or procures Gas from another source to provide the quantity specified in </w:t>
      </w:r>
      <w:r>
        <w:rPr>
          <w:rFonts w:cs="Times New Roman" w:ascii="Times New Roman" w:hAnsi="Times New Roman"/>
          <w:u w:val="single"/>
        </w:rPr>
        <w:t>Section 4.1(B)</w:t>
      </w:r>
      <w:r>
        <w:rPr>
          <w:rFonts w:cs="Times New Roman" w:ascii="Times New Roman" w:hAnsi="Times New Roman"/>
        </w:rPr>
        <w:t>), the amount of the Planned Storage Quantity shall be reduced accordingly;</w:t>
      </w:r>
    </w:p>
    <w:p>
      <w:pPr>
        <w:pStyle w:val="Normal"/>
        <w:ind w:hanging="720" w:start="2880" w:end="0"/>
        <w:jc w:val="both"/>
        <w:rPr>
          <w:rFonts w:ascii="Times New Roman" w:hAnsi="Times New Roman" w:cs="Times New Roman"/>
        </w:rPr>
      </w:pPr>
      <w:r>
        <w:rPr>
          <w:rFonts w:cs="Times New Roman" w:ascii="Times New Roman" w:hAnsi="Times New Roman"/>
        </w:rPr>
      </w:r>
    </w:p>
    <w:p>
      <w:pPr>
        <w:pStyle w:val="Normal"/>
        <w:ind w:hanging="720" w:start="2880" w:end="0"/>
        <w:jc w:val="both"/>
        <w:rPr>
          <w:rFonts w:ascii="Times New Roman" w:hAnsi="Times New Roman" w:cs="Times New Roman"/>
        </w:rPr>
      </w:pPr>
      <w:r>
        <w:rPr>
          <w:rFonts w:cs="Times New Roman" w:ascii="Times New Roman" w:hAnsi="Times New Roman"/>
        </w:rPr>
        <w:t>(ii)</w:t>
        <w:tab/>
        <w:t>in the case of any quantity of Storage Gas that is withdrawn by Seller and that is not the quantity of Gas described in clause (i) immediately preceding, such amount shall not reduce the Planned Storage Quantity;</w:t>
      </w:r>
    </w:p>
    <w:p>
      <w:pPr>
        <w:pStyle w:val="Normal"/>
        <w:ind w:hanging="720" w:start="2880" w:end="0"/>
        <w:jc w:val="both"/>
        <w:rPr>
          <w:rFonts w:ascii="Times New Roman" w:hAnsi="Times New Roman" w:cs="Times New Roman"/>
        </w:rPr>
      </w:pPr>
      <w:r>
        <w:rPr>
          <w:rFonts w:cs="Times New Roman" w:ascii="Times New Roman" w:hAnsi="Times New Roman"/>
        </w:rPr>
      </w:r>
    </w:p>
    <w:p>
      <w:pPr>
        <w:pStyle w:val="Normal"/>
        <w:ind w:hanging="720" w:start="2880" w:end="0"/>
        <w:jc w:val="both"/>
        <w:rPr/>
      </w:pPr>
      <w:r>
        <w:rPr>
          <w:rFonts w:cs="Times New Roman" w:ascii="Times New Roman" w:hAnsi="Times New Roman"/>
        </w:rPr>
        <w:t>(iii)</w:t>
        <w:tab/>
        <w:t xml:space="preserve">storage injections by Seller shall not increase the Planned Storage Quantity, except in the case of injections by Seller over the Summer Period pursuant to </w:t>
      </w:r>
      <w:r>
        <w:rPr>
          <w:rFonts w:cs="Times New Roman" w:ascii="Times New Roman" w:hAnsi="Times New Roman"/>
          <w:u w:val="single"/>
        </w:rPr>
        <w:t>Section 5</w:t>
      </w:r>
      <w:r>
        <w:rPr>
          <w:rFonts w:cs="Times New Roman" w:ascii="Times New Roman" w:hAnsi="Times New Roman"/>
        </w:rPr>
        <w:t>.</w:t>
      </w:r>
    </w:p>
    <w:p>
      <w:pPr>
        <w:pStyle w:val="Normal"/>
        <w:ind w:hanging="720" w:start="2880" w:end="0"/>
        <w:jc w:val="both"/>
        <w:rPr>
          <w:rFonts w:ascii="Times New Roman" w:hAnsi="Times New Roman" w:cs="Times New Roman"/>
        </w:rPr>
      </w:pPr>
      <w:r>
        <w:rPr>
          <w:rFonts w:cs="Times New Roman" w:ascii="Times New Roman" w:hAnsi="Times New Roman"/>
        </w:rPr>
      </w:r>
    </w:p>
    <w:p>
      <w:pPr>
        <w:pStyle w:val="Normal"/>
        <w:ind w:start="2160" w:end="0"/>
        <w:jc w:val="both"/>
        <w:rPr/>
      </w:pPr>
      <w:r>
        <w:rPr>
          <w:rFonts w:cs="Times New Roman" w:ascii="Times New Roman" w:hAnsi="Times New Roman"/>
        </w:rPr>
        <w:t xml:space="preserve">On any Day during the Period of Delivery, the Planned Storage Deliverability Schedule will show the difference between the Planned Storage Quantity on the Effective Date and the Planned Storage Quantity as adjusted by the Planned Storage Adjustments. The storage withdrawal ratchets stipulated in the Gas Storage Contracts, and the deliverability characteristics of Buyer’s Storage as described in </w:t>
      </w:r>
      <w:r>
        <w:rPr>
          <w:rFonts w:cs="Times New Roman" w:ascii="Times New Roman" w:hAnsi="Times New Roman"/>
          <w:u w:val="single"/>
        </w:rPr>
        <w:t>Exhibit</w:t>
      </w:r>
      <w:r>
        <w:rPr>
          <w:rFonts w:cs="Times New Roman" w:ascii="Times New Roman" w:hAnsi="Times New Roman"/>
        </w:rPr>
        <w:t> 4 shall be applied in the Planned Storage Deliverability Schedule to determine the daily Tier III Quantity Limit, regardless of whether such storage withdrawal ratchets are actually in effect under the Gas Storage Contracts.  On any Day, the Planned Storage Deliverability Schedule shall calculate the Tier III Quantity Limit by employing the storage withdrawal ratchets as if the Planned Storage Quantity was injected into or withdrawn from storage, regardless of whether or not Seller actually injects or withdraws Gas from storage.</w:t>
      </w:r>
    </w:p>
    <w:p>
      <w:pPr>
        <w:pStyle w:val="Normal"/>
        <w:ind w:hanging="720" w:start="1440" w:end="0"/>
        <w:jc w:val="both"/>
        <w:rPr>
          <w:rFonts w:ascii="Times New Roman" w:hAnsi="Times New Roman" w:cs="Times New Roman"/>
        </w:rPr>
      </w:pPr>
      <w:r>
        <w:rPr>
          <w:rFonts w:cs="Times New Roman" w:ascii="Times New Roman" w:hAnsi="Times New Roman"/>
        </w:rPr>
      </w:r>
    </w:p>
    <w:p>
      <w:pPr>
        <w:pStyle w:val="Normal"/>
        <w:ind w:hanging="720" w:start="1440" w:end="0"/>
        <w:jc w:val="both"/>
        <w:rPr>
          <w:rFonts w:ascii="Times New Roman" w:hAnsi="Times New Roman" w:cs="Times New Roman"/>
          <w:b/>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w:t>
        <w:tab/>
        <w:t xml:space="preserve">The Tier III Quantity Scheduled for delivery on any Day shall be considered as a part of the Daily Contract Quantity, and the Contract Price per MMBtu for such Gas shall be equal to the Tier III Price.  </w:t>
      </w:r>
    </w:p>
    <w:p>
      <w:pPr>
        <w:pStyle w:val="Normal"/>
        <w:ind w:hanging="720" w:start="1440" w:end="0"/>
        <w:jc w:val="both"/>
        <w:rPr>
          <w:rFonts w:ascii="Times New Roman" w:hAnsi="Times New Roman" w:cs="Times New Roman"/>
          <w:b/>
        </w:rPr>
      </w:pPr>
      <w:r>
        <w:rPr>
          <w:rFonts w:cs="Times New Roman" w:ascii="Times New Roman" w:hAnsi="Times New Roman"/>
          <w:b/>
        </w:rPr>
      </w:r>
    </w:p>
    <w:p>
      <w:pPr>
        <w:pStyle w:val="Normal"/>
        <w:ind w:hanging="720" w:start="1440" w:end="0"/>
        <w:jc w:val="both"/>
        <w:rPr/>
      </w:pP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SEQ ParaNumbers2_3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w:t>
        <w:tab/>
      </w:r>
      <w:r>
        <w:rPr>
          <w:rFonts w:cs="Times New Roman" w:ascii="Times New Roman" w:hAnsi="Times New Roman"/>
          <w:b/>
          <w:i/>
        </w:rPr>
        <w:t>“Tier III Price”</w:t>
      </w:r>
      <w:r>
        <w:rPr>
          <w:rFonts w:cs="Times New Roman" w:ascii="Times New Roman" w:hAnsi="Times New Roman"/>
        </w:rPr>
        <w:t xml:space="preserve"> means, on any Day, a per MMBtu amount equal to (a) the weighted average per MMBtu variable storage withdrawal and fuel costs Buyer would have incurred to withdraw Storage Gas under the Gas Storage Contracts and/or from Buyer’s Storage pursuant to </w:t>
      </w:r>
      <w:r>
        <w:rPr>
          <w:rFonts w:cs="Times New Roman" w:ascii="Times New Roman" w:hAnsi="Times New Roman"/>
          <w:u w:val="single"/>
        </w:rPr>
        <w:t>Section 4</w:t>
      </w:r>
      <w:r>
        <w:rPr>
          <w:rFonts w:cs="Times New Roman" w:ascii="Times New Roman" w:hAnsi="Times New Roman"/>
        </w:rPr>
        <w:t xml:space="preserve"> hereof (weighted based on the storage capacity entitlements under all of the Gas Storage Contracts), plus (b) the weighted average variable transportation and fuel costs per MMBtu Buyer would have incurred to transport such Storage Gas from the applicable storage facilities to the Citygate Delivery Point(s) (weighted based on the transportation capacity entitlements under all of the Gas Transportation Contracts that provide such transportation from storage to the Citygate Delivery Point(s)).  An example of the Tier III Price calculation is set forth in </w:t>
      </w:r>
      <w:r>
        <w:rPr>
          <w:rFonts w:cs="Times New Roman" w:ascii="Times New Roman" w:hAnsi="Times New Roman"/>
          <w:u w:val="single"/>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5"/>
        </w:numPr>
        <w:jc w:val="both"/>
        <w:rPr>
          <w:rFonts w:ascii="Times New Roman" w:hAnsi="Times New Roman" w:cs="Times New Roman"/>
        </w:rPr>
      </w:pPr>
      <w:r>
        <w:rPr>
          <w:rFonts w:cs="Times New Roman" w:ascii="Times New Roman" w:hAnsi="Times New Roman"/>
          <w:u w:val="single"/>
        </w:rPr>
        <w:t>Tier IV Quantity</w:t>
      </w:r>
    </w:p>
    <w:p>
      <w:pPr>
        <w:pStyle w:val="Normal"/>
        <w:numPr>
          <w:ilvl w:val="1"/>
          <w:numId w:val="5"/>
        </w:numPr>
        <w:jc w:val="both"/>
        <w:rPr>
          <w:rFonts w:ascii="Times New Roman" w:hAnsi="Times New Roman" w:cs="Times New Roman"/>
        </w:rPr>
      </w:pPr>
      <w:r>
        <w:rPr>
          <w:rFonts w:cs="Times New Roman" w:ascii="Times New Roman" w:hAnsi="Times New Roman"/>
        </w:rPr>
        <w:t>The term “</w:t>
      </w:r>
      <w:r>
        <w:rPr>
          <w:rFonts w:cs="Times New Roman" w:ascii="Times New Roman" w:hAnsi="Times New Roman"/>
          <w:u w:val="single"/>
        </w:rPr>
        <w:t>Tier IV Quantity</w:t>
      </w:r>
      <w:r>
        <w:rPr>
          <w:rFonts w:cs="Times New Roman" w:ascii="Times New Roman" w:hAnsi="Times New Roman"/>
        </w:rPr>
        <w:t xml:space="preserve">” means for any Day, any quantity of Gas Scheduled for delivery at the Citygate Delivery Point(s) on such Day, in respect of Seller’s obligation under </w:t>
      </w:r>
      <w:r>
        <w:rPr>
          <w:rFonts w:cs="Times New Roman" w:ascii="Times New Roman" w:hAnsi="Times New Roman"/>
          <w:u w:val="single"/>
        </w:rPr>
        <w:t>Article 2</w:t>
      </w:r>
      <w:r>
        <w:rPr>
          <w:rFonts w:cs="Times New Roman" w:ascii="Times New Roman" w:hAnsi="Times New Roman"/>
        </w:rPr>
        <w:t xml:space="preserve"> of this Agreement, in excess of the Tier I Quantity for such Day, the Tier II Quantity for such Day and the Tier III Quantity for such Day, up to the Tier IV Quantity Limit.  The term Tier IV Quantity Limit means that quantity described as the Tier IV Quantity Limit in Exhibit 1 attached hereto.</w:t>
      </w:r>
    </w:p>
    <w:p>
      <w:pPr>
        <w:pStyle w:val="Normal"/>
        <w:ind w:start="1080" w:end="0"/>
        <w:jc w:val="both"/>
        <w:rPr>
          <w:rFonts w:ascii="Times New Roman" w:hAnsi="Times New Roman" w:cs="Times New Roman"/>
        </w:rPr>
      </w:pPr>
      <w:r>
        <w:rPr>
          <w:rFonts w:cs="Times New Roman" w:ascii="Times New Roman" w:hAnsi="Times New Roman"/>
        </w:rPr>
      </w:r>
    </w:p>
    <w:p>
      <w:pPr>
        <w:pStyle w:val="Normal"/>
        <w:numPr>
          <w:ilvl w:val="1"/>
          <w:numId w:val="5"/>
        </w:numPr>
        <w:jc w:val="both"/>
        <w:rPr>
          <w:rFonts w:ascii="Times New Roman" w:hAnsi="Times New Roman" w:cs="Times New Roman"/>
        </w:rPr>
      </w:pPr>
      <w:r>
        <w:rPr>
          <w:rFonts w:cs="Times New Roman" w:ascii="Times New Roman" w:hAnsi="Times New Roman"/>
        </w:rPr>
        <w:t>The Tier IV Quantity Scheduled for delivery on any Day shall be considered sold from Seller to Buyer as part of the Daily Contract Quantity, and the Contract Price per MMBtu for the Tier IV Quantity shall be equal to the Tier IV Price.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5"/>
        </w:numPr>
        <w:jc w:val="both"/>
        <w:rPr>
          <w:rFonts w:ascii="Times New Roman" w:hAnsi="Times New Roman" w:cs="Times New Roman"/>
        </w:rPr>
      </w:pPr>
      <w:r>
        <w:rPr>
          <w:rFonts w:cs="Times New Roman" w:ascii="Times New Roman" w:hAnsi="Times New Roman"/>
          <w:b/>
          <w:bCs/>
        </w:rPr>
        <w:t>“</w:t>
      </w:r>
      <w:r>
        <w:rPr>
          <w:rFonts w:cs="Times New Roman" w:ascii="Times New Roman" w:hAnsi="Times New Roman"/>
          <w:b/>
          <w:bCs/>
        </w:rPr>
        <w:t>Tier IV Price”</w:t>
      </w:r>
      <w:r>
        <w:rPr>
          <w:rFonts w:cs="Times New Roman" w:ascii="Times New Roman" w:hAnsi="Times New Roman"/>
        </w:rPr>
        <w:t xml:space="preserve"> means, on any Day, an MMBtu amount equal to the variable transportation and fuel costs per MMBtu Buyer would have incurred to transport such Tier IV Quantity to the Citygate Delivery Point(s).  An example of the Tier IV Price calculation is set forth in </w:t>
      </w:r>
      <w:r>
        <w:rPr>
          <w:rFonts w:cs="Times New Roman" w:ascii="Times New Roman" w:hAnsi="Times New Roman"/>
          <w:u w:val="single"/>
          <w:rPrChange w:id="0" w:author="jrozycki" w:date="2001-10-18T09:36:00Z"/>
        </w:rPr>
        <w:t>Exhibit 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3.2</w:t>
        <w:tab/>
      </w:r>
      <w:r>
        <w:rPr>
          <w:rFonts w:cs="Times New Roman" w:ascii="Times New Roman" w:hAnsi="Times New Roman"/>
          <w:u w:val="single"/>
        </w:rPr>
        <w:t>Additional Gas</w:t>
      </w:r>
      <w:r>
        <w:rPr>
          <w:rFonts w:cs="Times New Roman" w:ascii="Times New Roman" w:hAnsi="Times New Roman"/>
          <w:b/>
          <w:u w:val="single"/>
        </w:rPr>
        <w:t xml:space="preserve"> </w:t>
      </w:r>
      <w:r>
        <w:rPr>
          <w:rFonts w:cs="Times New Roman" w:ascii="Times New Roman" w:hAnsi="Times New Roman"/>
        </w:rPr>
        <w:t xml:space="preserve"> In the event on any Day the BRQ exceeds the MaxDQ, Buyer shall advise Seller of its desire to purchase that portion of the BRQ that exceeds the MaxDQ (the “Additional Quantity”) in accordance with the provisions of Article 5 of the Agreement.  Seller shall use reasonable commercial efforts to supply Buyer with the Additional Quantity.  If Seller is able to sell such Gas to Buyer, Seller shall advise Buyer thereof , and the terms and conditions under which Seller is willing to sell the Additional Quantity.  If Seller is not able to sell the Additional Quantity to Buyer or if Buyer does not wish to accept Sellers offer to sell Additional Gas, Seller shall advise Buyer thereof, and Buyer shall then seek to purchase the Additional Quantity from a third party.</w:t>
      </w:r>
    </w:p>
    <w:p>
      <w:pPr>
        <w:pStyle w:val="Normal"/>
        <w:jc w:val="both"/>
        <w:rPr>
          <w:rFonts w:ascii="Times New Roman" w:hAnsi="Times New Roman" w:cs="Times New Roman"/>
        </w:rPr>
      </w:pPr>
      <w:r>
        <w:rPr>
          <w:rFonts w:cs="Times New Roman" w:ascii="Times New Roman" w:hAnsi="Times New Roman"/>
        </w:rPr>
      </w:r>
    </w:p>
    <w:p>
      <w:pPr>
        <w:pStyle w:val="Heading2"/>
        <w:keepNext w:val="false"/>
        <w:keepLines/>
        <w:ind w:hanging="0" w:start="0"/>
        <w:rPr/>
      </w:pPr>
      <w:r>
        <w:rPr/>
        <w:t>ARTICLE 4.  STORAGE REFILL GAS</w:t>
      </w:r>
    </w:p>
    <w:p>
      <w:pPr>
        <w:pStyle w:val="Normal"/>
        <w:keepLines/>
        <w:numPr>
          <w:ilvl w:val="0"/>
          <w:numId w:val="6"/>
        </w:numPr>
        <w:jc w:val="both"/>
        <w:rPr>
          <w:rFonts w:ascii="Times New Roman" w:hAnsi="Times New Roman" w:cs="Times New Roman"/>
        </w:rPr>
      </w:pPr>
      <w:r>
        <w:rPr>
          <w:rFonts w:cs="Times New Roman" w:ascii="Times New Roman" w:hAnsi="Times New Roman"/>
        </w:rPr>
      </w:r>
    </w:p>
    <w:p>
      <w:pPr>
        <w:pStyle w:val="Normal"/>
        <w:keepLines/>
        <w:ind w:firstLine="720" w:end="0"/>
        <w:jc w:val="both"/>
        <w:rPr/>
      </w:pPr>
      <w:r>
        <w:rPr>
          <w:rFonts w:cs="Times New Roman" w:ascii="Times New Roman" w:hAnsi="Times New Roman"/>
        </w:rPr>
        <w:t>4.1</w:t>
        <w:tab/>
        <w:t>Buyer will purchase a quantity of gas from Seller over each Summer Period that is equal to the quantity of Gas Seller delivered to Buyer under Tier III over the prior Winter Period (grossed up for applicable variable transportation and fuel associated with injection into Buyer’s Gas Storage Contracts and/or Buyer’s Storage and variable transportation and fuel on the applicable Buyer’s Gas Transportation Contracts to the Storage Injection Delivery Point(s)), such quantity to be called “</w:t>
      </w:r>
      <w:r>
        <w:rPr>
          <w:rFonts w:cs="Times New Roman" w:ascii="Times New Roman" w:hAnsi="Times New Roman"/>
          <w:u w:val="single"/>
        </w:rPr>
        <w:t>Buyer’s Storage Injection Quantity</w:t>
      </w:r>
      <w:r>
        <w:rPr>
          <w:rFonts w:cs="Times New Roman" w:ascii="Times New Roman" w:hAnsi="Times New Roman"/>
        </w:rPr>
        <w:t>” or “</w:t>
      </w:r>
      <w:r>
        <w:rPr>
          <w:rFonts w:cs="Times New Roman" w:ascii="Times New Roman" w:hAnsi="Times New Roman"/>
          <w:u w:val="single"/>
        </w:rPr>
        <w:t>BSIQ</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4.2</w:t>
        <w:tab/>
        <w:t>Regardless of the quantity of Gas actually injected under Buyer’s Gas Storage Contracts by Seller, the Parties agree to a theoretical storage injection schedule for purposes of billing Buyer for Buyer’s Storage Injection Quantity (the “</w:t>
      </w:r>
      <w:r>
        <w:rPr>
          <w:rFonts w:cs="Times New Roman" w:ascii="Times New Roman" w:hAnsi="Times New Roman"/>
          <w:u w:val="single"/>
        </w:rPr>
        <w:t>Planned Storage Injection Schedule</w:t>
      </w:r>
      <w:r>
        <w:rPr>
          <w:rFonts w:cs="Times New Roman" w:ascii="Times New Roman" w:hAnsi="Times New Roman"/>
        </w:rPr>
        <w:t xml:space="preserve">” which is described in this </w:t>
      </w:r>
      <w:r>
        <w:rPr>
          <w:rFonts w:cs="Times New Roman" w:ascii="Times New Roman" w:hAnsi="Times New Roman"/>
          <w:u w:val="single"/>
        </w:rPr>
        <w:t>Section 4.1</w:t>
      </w:r>
      <w:r>
        <w:rPr>
          <w:rFonts w:cs="Times New Roman" w:ascii="Times New Roman" w:hAnsi="Times New Roman"/>
        </w:rPr>
        <w:t>) and thereby deem the portion of the BSIQ that Seller sells to Buyer each Day during each Month of the Summer Period to be an amount (the “</w:t>
      </w:r>
      <w:r>
        <w:rPr>
          <w:rFonts w:cs="Times New Roman" w:ascii="Times New Roman" w:hAnsi="Times New Roman"/>
          <w:u w:val="single"/>
        </w:rPr>
        <w:t>Daily Storage Injection Quantity</w:t>
      </w:r>
      <w:r>
        <w:rPr>
          <w:rFonts w:cs="Times New Roman" w:ascii="Times New Roman" w:hAnsi="Times New Roman"/>
        </w:rPr>
        <w:t>,” hereinafter “</w:t>
      </w:r>
      <w:r>
        <w:rPr>
          <w:rFonts w:cs="Times New Roman" w:ascii="Times New Roman" w:hAnsi="Times New Roman"/>
          <w:u w:val="single"/>
        </w:rPr>
        <w:t>DSIQ</w:t>
      </w:r>
      <w:r>
        <w:rPr>
          <w:rFonts w:cs="Times New Roman" w:ascii="Times New Roman" w:hAnsi="Times New Roman"/>
        </w:rPr>
        <w:t xml:space="preserve">”) equal to the BSIQ divided by 214.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4.3</w:t>
        <w:tab/>
        <w:t>The Contract Price per MMBtu for the DSIQ sold by Seller to Buyer at the Storage Injection Delivery Point(s) on any Day shall be the Tier II Price for each of the months of April through October of each Contract Year.</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5.</w:t>
        <w:tab/>
        <w:t>OPERATIONAL PROCEDURES</w:t>
      </w:r>
    </w:p>
    <w:p>
      <w:pPr>
        <w:pStyle w:val="Foot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5.1</w:t>
        <w:tab/>
      </w:r>
      <w:r>
        <w:rPr>
          <w:rFonts w:cs="Times New Roman" w:ascii="Times New Roman" w:hAnsi="Times New Roman"/>
          <w:u w:val="single"/>
        </w:rPr>
        <w:t>Monthly Meetings and Plan</w:t>
      </w:r>
      <w:r>
        <w:rPr>
          <w:rFonts w:cs="Times New Roman" w:ascii="Times New Roman" w:hAnsi="Times New Roman"/>
        </w:rPr>
        <w:t>:  No later than five (5) Business Days prior to the expiration of the prompt Month natural gas contract on the NYMEX, Buyer and Seller will meet via conference call to review the current Month load and projected/forecasted requirements for the next Month.  No later than two (2) Business Days prior to the end of each Month, Seller shall submit to Buyer Seller’s supply plan for the next Month.</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5.2</w:t>
        <w:tab/>
      </w:r>
      <w:r>
        <w:rPr>
          <w:rFonts w:cs="Times New Roman" w:ascii="Times New Roman" w:hAnsi="Times New Roman"/>
          <w:u w:val="single"/>
        </w:rPr>
        <w:t>Daily Nomination</w:t>
      </w:r>
      <w:r>
        <w:rPr>
          <w:rFonts w:cs="Times New Roman" w:ascii="Times New Roman" w:hAnsi="Times New Roman"/>
          <w:b/>
        </w:rPr>
        <w:t>:</w:t>
      </w:r>
      <w:r>
        <w:rPr>
          <w:rFonts w:cs="Times New Roman" w:ascii="Times New Roman" w:hAnsi="Times New Roman"/>
        </w:rPr>
        <w:t xml:space="preserve"> </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6:00 a.m. C.T. of each Day, Buyer will provide Seller with Buyer’s Two-day Gas Demand Forecast.</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3:00 p.m. C.T. of each Day, Seller will provide Buyer with Seller’s Two-day Gas Supply Plan.</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Buyer will be responsible for confirming Seller’s nominations at the Citygate Delivery Points, such confirmation to be completed by 4:30 p.m. C.T. of each Day.</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5:00 p.m. C.T. of each Day, Buyer will provide an update of the demand forecast for the following day and shall provide additional updates throughout each Day as Buyer receives updates of projected weather from its weather service provider.</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Throughout each Day, Seller will provide Buyer with any changes to Seller’s Two-day Gas Supply Plan as such revisions are made by Seller, but in no event later than thirty (30) minutes prior to the applicable Gas Industry Standards Board (“</w:t>
      </w:r>
      <w:r>
        <w:rPr>
          <w:rFonts w:cs="Times New Roman" w:ascii="Times New Roman" w:hAnsi="Times New Roman"/>
          <w:u w:val="single"/>
        </w:rPr>
        <w:t>GISB</w:t>
      </w:r>
      <w:r>
        <w:rPr>
          <w:rFonts w:cs="Times New Roman" w:ascii="Times New Roman" w:hAnsi="Times New Roman"/>
        </w:rPr>
        <w:t>”) deadline for confirmation.  Buyer will be responsible for confirming any intra-day changes made by Seller, such confirmations to be completed within the applicable GISB deadline.</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Prior to 5:00 p.m. C.T. of each Day, Buyer will provide Seller with final data on actual meter allocations and consumption levels for the prior Day.</w:t>
      </w:r>
    </w:p>
    <w:p>
      <w:pPr>
        <w:pStyle w:val="Normal"/>
        <w:numPr>
          <w:ilvl w:val="0"/>
          <w:numId w:val="10"/>
        </w:numPr>
        <w:tabs>
          <w:tab w:val="clear" w:pos="720"/>
          <w:tab w:val="left" w:pos="1800" w:leader="none"/>
        </w:tabs>
        <w:spacing w:before="120" w:after="0"/>
        <w:ind w:hanging="360" w:start="1800" w:end="0"/>
        <w:jc w:val="both"/>
        <w:rPr>
          <w:rFonts w:ascii="Times New Roman" w:hAnsi="Times New Roman" w:cs="Times New Roman"/>
        </w:rPr>
      </w:pPr>
      <w:r>
        <w:rPr>
          <w:rFonts w:cs="Times New Roman" w:ascii="Times New Roman" w:hAnsi="Times New Roman"/>
        </w:rPr>
        <w:t xml:space="preserve">The above information shall be communicated between Buyer and Seller in accordance within </w:t>
      </w:r>
      <w:r>
        <w:rPr>
          <w:rFonts w:cs="Times New Roman" w:ascii="Times New Roman" w:hAnsi="Times New Roman"/>
          <w:u w:val="single"/>
        </w:rPr>
        <w:t>Section 5.3</w:t>
      </w:r>
      <w:r>
        <w:rPr>
          <w:rFonts w:cs="Times New Roman" w:ascii="Times New Roman" w:hAnsi="Times New Roman"/>
        </w:rPr>
        <w:t>.</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5.3</w:t>
        <w:tab/>
      </w:r>
      <w:r>
        <w:rPr>
          <w:rFonts w:cs="Times New Roman" w:ascii="Times New Roman" w:hAnsi="Times New Roman"/>
          <w:u w:val="single"/>
        </w:rPr>
        <w:t>Daily Communication</w:t>
      </w:r>
      <w:r>
        <w:rPr>
          <w:rFonts w:cs="Times New Roman" w:ascii="Times New Roman" w:hAnsi="Times New Roman"/>
        </w:rPr>
        <w:t xml:space="preserve">:  Buyer and Seller shall communicate the information identified in </w:t>
      </w:r>
      <w:r>
        <w:rPr>
          <w:rFonts w:cs="Times New Roman" w:ascii="Times New Roman" w:hAnsi="Times New Roman"/>
          <w:u w:val="single"/>
        </w:rPr>
        <w:t>Section 5.2</w:t>
      </w:r>
      <w:r>
        <w:rPr>
          <w:rFonts w:cs="Times New Roman" w:ascii="Times New Roman" w:hAnsi="Times New Roman"/>
        </w:rPr>
        <w:t xml:space="preserve"> above via use of the internet web-site established by Seller.  In the event such web-sight is not operating, Buyer and Seller shall communicate via e-mail and/or telephone.  Any oral agreement shall be binding unless superseded by a written confirmation, which may be in the form of an e-mail or telephonic facsimile transmission.  The telephones of the Parties may be monitored by recording equipment.  The Parties hereby consent to such recordings and any such recording shall serve as the best evidence of any oral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ARTICLE 6</w:t>
        <w:tab/>
        <w:t>DELIVERY POINT(S)</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ab/>
        <w:t>6.1</w:t>
        <w:tab/>
        <w:t xml:space="preserve">Unless the Parties agree on other delivery point(s), Seller shall Schedule all deliveries under this Agreement at any one or more Citygate Delivery Point(s); </w:t>
      </w:r>
      <w:r>
        <w:rPr>
          <w:rFonts w:cs="Times New Roman" w:ascii="Times New Roman" w:hAnsi="Times New Roman"/>
          <w:u w:val="single"/>
        </w:rPr>
        <w:t>provided</w:t>
      </w:r>
      <w:r>
        <w:rPr>
          <w:rFonts w:cs="Times New Roman" w:ascii="Times New Roman" w:hAnsi="Times New Roman"/>
        </w:rPr>
        <w:t xml:space="preserve">, the delivery point for any Gas injected into storage by Seller pursuant to </w:t>
      </w:r>
      <w:r>
        <w:rPr>
          <w:rFonts w:cs="Times New Roman" w:ascii="Times New Roman" w:hAnsi="Times New Roman"/>
          <w:u w:val="single"/>
        </w:rPr>
        <w:t>Section 4</w:t>
      </w:r>
      <w:r>
        <w:rPr>
          <w:rFonts w:cs="Times New Roman" w:ascii="Times New Roman" w:hAnsi="Times New Roman"/>
        </w:rPr>
        <w:t xml:space="preserve"> shall be a Storage Injection Delivery Point.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6.2</w:t>
        <w:tab/>
        <w:t>Buyer shall notify Seller promptly of any restrictions applicable to specific Citygate Delivery Point(s) of which Buyer becomes aware, provided, Buyer shall not take any action which shall create any restriction to Seller’s ability to deliver to any Citygate Delivery Point including, but not limited to, Buyer giving its transportation customers or agents thereof meter capacity at one or more of the Citygate Delivery Point(s) to the exclusion of Seller.  Seller shall Schedule deliveries of Gas in a manner that assures compliance with any applicable restrictions at such point(s) and with Buyer's operational, system balancing and contractual entitlements and obligations at such point(s).  Subject to its compliance with this Section, Seller shall determine the quantities to be delivered hereunder at any Citygate Delivery Point(s).</w:t>
      </w:r>
    </w:p>
    <w:p>
      <w:pPr>
        <w:pStyle w:val="Normal"/>
        <w:jc w:val="both"/>
        <w:rPr>
          <w:rFonts w:ascii="Times New Roman" w:hAnsi="Times New Roman" w:cs="Times New Roman"/>
        </w:rPr>
      </w:pPr>
      <w:r>
        <w:rPr>
          <w:rFonts w:cs="Times New Roman" w:ascii="Times New Roman" w:hAnsi="Times New Roman"/>
        </w:rPr>
      </w:r>
    </w:p>
    <w:p>
      <w:pPr>
        <w:pStyle w:val="Heading4"/>
        <w:keepNext w:val="false"/>
        <w:keepLines/>
        <w:ind w:hanging="0" w:start="0"/>
        <w:rPr>
          <w:b/>
        </w:rPr>
      </w:pPr>
      <w:r>
        <w:rPr>
          <w:b/>
          <w:rPrChange w:id="0" w:author="Unknown" w:date="0-00-00T00:00:00Z"/>
        </w:rPr>
        <w:t>ARTICLE 7.  BILLING AND PAYMENT</w:t>
      </w:r>
    </w:p>
    <w:p>
      <w:pPr>
        <w:pStyle w:val="Normal"/>
        <w:keepLines/>
        <w:jc w:val="both"/>
        <w:rPr>
          <w:rFonts w:ascii="Times New Roman" w:hAnsi="Times New Roman" w:cs="Times New Roman"/>
          <w:b/>
        </w:rPr>
      </w:pPr>
      <w:r>
        <w:rPr>
          <w:rFonts w:cs="Times New Roman" w:ascii="Times New Roman" w:hAnsi="Times New Roman"/>
          <w:b/>
        </w:rPr>
      </w:r>
    </w:p>
    <w:p>
      <w:pPr>
        <w:pStyle w:val="Normal"/>
        <w:keepLines/>
        <w:numPr>
          <w:ilvl w:val="1"/>
          <w:numId w:val="9"/>
        </w:numPr>
        <w:tabs>
          <w:tab w:val="clear" w:pos="720"/>
        </w:tabs>
        <w:ind w:firstLine="720" w:start="0" w:end="0"/>
        <w:jc w:val="both"/>
        <w:rPr>
          <w:rFonts w:ascii="Times New Roman" w:hAnsi="Times New Roman" w:cs="Times New Roman"/>
        </w:rPr>
      </w:pPr>
      <w:r>
        <w:rPr>
          <w:rFonts w:cs="Times New Roman" w:ascii="Times New Roman" w:hAnsi="Times New Roman"/>
        </w:rPr>
        <w:t>By the tenth (10</w:t>
      </w:r>
      <w:r>
        <w:rPr>
          <w:rFonts w:cs="Times New Roman" w:ascii="Times New Roman" w:hAnsi="Times New Roman"/>
          <w:vertAlign w:val="superscript"/>
        </w:rPr>
        <w:t>th</w:t>
      </w:r>
      <w:r>
        <w:rPr>
          <w:rFonts w:cs="Times New Roman" w:ascii="Times New Roman" w:hAnsi="Times New Roman"/>
        </w:rPr>
        <w:t>) Day of each Month following a Month during the Term, Seller shall provide Buyer with a written statement setting forth amounts due hereunder with respect to Gas sales under this Agreement during the preceding Month, and other charges due Seller or credits due Buyer, and such additional information as is necessary to enable Buyer to verify the accuracy of Seller’s calculation of such charges or credits.  If actual quantities of Gas sold under this Agreement during the preceding Month cannot be determined, billing and payment will be based on Scheduled quantities, subject to reconciliation as soon as actual quantities are known, but in no event later than one hundred eighty (180) days after the date on which the statement was rendered.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7.2</w:t>
        <w:tab/>
        <w:t>Buyer shall remit any amounts due by the twentieth (20</w:t>
      </w:r>
      <w:r>
        <w:rPr>
          <w:rFonts w:cs="Times New Roman" w:ascii="Times New Roman" w:hAnsi="Times New Roman"/>
          <w:vertAlign w:val="superscript"/>
        </w:rPr>
        <w:t>th</w:t>
      </w:r>
      <w:r>
        <w:rPr>
          <w:rFonts w:cs="Times New Roman" w:ascii="Times New Roman" w:hAnsi="Times New Roman"/>
        </w:rPr>
        <w:t>) Day of the Month in which the statement was received, or if such day is not a Business Day, the next Business Day.  If presentation by Seller of the written statement is delayed until after the tenth (10</w:t>
      </w:r>
      <w:r>
        <w:rPr>
          <w:rFonts w:cs="Times New Roman" w:ascii="Times New Roman" w:hAnsi="Times New Roman"/>
          <w:vertAlign w:val="superscript"/>
        </w:rPr>
        <w:t>th</w:t>
      </w:r>
      <w:r>
        <w:rPr>
          <w:rFonts w:cs="Times New Roman" w:ascii="Times New Roman" w:hAnsi="Times New Roman"/>
        </w:rPr>
        <w:t>) Day of the Month, the due date for Buyer’s payment shall be extended for a like period, unless Buyer is primarily responsible for such delay.  Payment of all funds shall be made by wire transfer, in U.S. funds, on a same day basis to the accounts listed below:</w:t>
      </w:r>
    </w:p>
    <w:p>
      <w:pPr>
        <w:pStyle w:val="Normal"/>
        <w:ind w:start="2160" w:end="0"/>
        <w:jc w:val="both"/>
        <w:rPr>
          <w:rFonts w:ascii="Times New Roman" w:hAnsi="Times New Roman" w:cs="Times New Roman"/>
        </w:rPr>
      </w:pPr>
      <w:r>
        <w:rPr>
          <w:rFonts w:cs="Times New Roman" w:ascii="Times New Roman" w:hAnsi="Times New Roman"/>
        </w:rPr>
      </w:r>
    </w:p>
    <w:p>
      <w:pPr>
        <w:pStyle w:val="Normal"/>
        <w:keepNext w:val="true"/>
        <w:keepLines/>
        <w:ind w:start="2160" w:end="0"/>
        <w:jc w:val="both"/>
        <w:rPr>
          <w:rFonts w:ascii="Times New Roman" w:hAnsi="Times New Roman" w:cs="Times New Roman"/>
        </w:rPr>
      </w:pPr>
      <w:r>
        <w:rPr>
          <w:rFonts w:cs="Times New Roman" w:ascii="Times New Roman" w:hAnsi="Times New Roman"/>
        </w:rPr>
        <w:t>To Enron North America Corp.:</w:t>
      </w:r>
    </w:p>
    <w:p>
      <w:pPr>
        <w:pStyle w:val="Normal"/>
        <w:keepNext w:val="true"/>
        <w:keepLines/>
        <w:ind w:start="2160" w:end="0"/>
        <w:jc w:val="both"/>
        <w:rPr>
          <w:rFonts w:ascii="Times New Roman" w:hAnsi="Times New Roman" w:cs="Times New Roman"/>
        </w:rPr>
      </w:pPr>
      <w:r>
        <w:rPr>
          <w:rFonts w:cs="Times New Roman" w:ascii="Times New Roman" w:hAnsi="Times New Roman"/>
        </w:rPr>
        <w:t>ABA Routing 111000012 Bank of America</w:t>
      </w:r>
    </w:p>
    <w:p>
      <w:pPr>
        <w:pStyle w:val="Normal"/>
        <w:keepNext w:val="true"/>
        <w:keepLines/>
        <w:ind w:start="2160" w:end="0"/>
        <w:jc w:val="both"/>
        <w:rPr>
          <w:rFonts w:ascii="Times New Roman" w:hAnsi="Times New Roman" w:cs="Times New Roman"/>
        </w:rPr>
      </w:pPr>
      <w:r>
        <w:rPr>
          <w:rFonts w:cs="Times New Roman" w:ascii="Times New Roman" w:hAnsi="Times New Roman"/>
        </w:rPr>
        <w:t>Dallas, Texas</w:t>
      </w:r>
    </w:p>
    <w:p>
      <w:pPr>
        <w:pStyle w:val="Heading5"/>
        <w:rPr/>
      </w:pPr>
      <w:r>
        <w:rPr/>
        <w:t>Account 3750494099</w:t>
      </w:r>
    </w:p>
    <w:p>
      <w:pPr>
        <w:pStyle w:val="Normal"/>
        <w:ind w:start="2160" w:end="0"/>
        <w:jc w:val="both"/>
        <w:rPr>
          <w:rFonts w:ascii="Times New Roman" w:hAnsi="Times New Roman" w:cs="Times New Roman"/>
        </w:rPr>
      </w:pPr>
      <w:r>
        <w:rPr>
          <w:rFonts w:cs="Times New Roman" w:ascii="Times New Roman" w:hAnsi="Times New Roman"/>
        </w:rPr>
      </w:r>
    </w:p>
    <w:p>
      <w:pPr>
        <w:pStyle w:val="Normal"/>
        <w:ind w:start="2160" w:end="0"/>
        <w:jc w:val="both"/>
        <w:rPr>
          <w:rFonts w:ascii="Times New Roman" w:hAnsi="Times New Roman" w:cs="Times New Roman"/>
        </w:rPr>
      </w:pPr>
      <w:r>
        <w:rPr>
          <w:rFonts w:cs="Times New Roman" w:ascii="Times New Roman" w:hAnsi="Times New Roman"/>
        </w:rPr>
        <w:t>To UtiliCorp United Gas Supply Services</w:t>
      </w:r>
    </w:p>
    <w:p>
      <w:pPr>
        <w:pStyle w:val="Normal"/>
        <w:ind w:start="2160" w:end="0"/>
        <w:jc w:val="both"/>
        <w:rPr/>
      </w:pPr>
      <w:r>
        <w:rPr>
          <w:rFonts w:cs="Times New Roman" w:ascii="Times New Roman" w:hAnsi="Times New Roman"/>
        </w:rPr>
        <w:t xml:space="preserve">ABA Routing </w:t>
      </w:r>
      <w:r>
        <w:rPr>
          <w:rFonts w:cs="Times New Roman" w:ascii="Times New Roman" w:hAnsi="Times New Roman"/>
          <w:rPrChange w:id="0" w:author="jrozycki" w:date="2001-10-18T09:37:00Z"/>
        </w:rPr>
        <w:t xml:space="preserve"> 071000152    </w:t>
      </w:r>
    </w:p>
    <w:p>
      <w:pPr>
        <w:pStyle w:val="Normal"/>
        <w:ind w:start="2160" w:end="0"/>
        <w:jc w:val="both"/>
        <w:rPr>
          <w:rFonts w:ascii="Times New Roman" w:hAnsi="Times New Roman" w:cs="Times New Roman"/>
        </w:rPr>
      </w:pPr>
      <w:r>
        <w:rPr>
          <w:rFonts w:cs="Times New Roman" w:ascii="Times New Roman" w:hAnsi="Times New Roman"/>
          <w:rPrChange w:id="0" w:author="jrozycki" w:date="2001-10-18T09:37:00Z"/>
        </w:rPr>
        <w:t>The Northern Trust Company</w:t>
      </w:r>
    </w:p>
    <w:p>
      <w:pPr>
        <w:pStyle w:val="Normal"/>
        <w:ind w:start="2160" w:end="0"/>
        <w:jc w:val="both"/>
        <w:rPr>
          <w:rFonts w:ascii="Times New Roman" w:hAnsi="Times New Roman" w:cs="Times New Roman"/>
        </w:rPr>
      </w:pPr>
      <w:r>
        <w:rPr>
          <w:rFonts w:cs="Times New Roman" w:ascii="Times New Roman" w:hAnsi="Times New Roman"/>
        </w:rPr>
        <w:t xml:space="preserve">Account </w:t>
      </w:r>
      <w:r>
        <w:rPr>
          <w:rFonts w:cs="Times New Roman" w:ascii="Times New Roman" w:hAnsi="Times New Roman"/>
          <w:rPrChange w:id="0" w:author="jrozycki" w:date="2001-10-18T09:37:00Z"/>
        </w:rPr>
        <w:t>52671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7.3</w:t>
        <w:tab/>
        <w:t>If Buyer or Seller should fail to remit any amounts in full when due as required hereunder,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Normal"/>
        <w:ind w:start="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7.4</w:t>
        <w:tab/>
        <w:t xml:space="preserve">If Buyer fails to make timely payment under </w:t>
      </w:r>
      <w:r>
        <w:rPr>
          <w:rFonts w:cs="Times New Roman" w:ascii="Times New Roman" w:hAnsi="Times New Roman"/>
          <w:u w:val="single"/>
        </w:rPr>
        <w:t>Section 7.2</w:t>
      </w:r>
      <w:r>
        <w:rPr>
          <w:rFonts w:cs="Times New Roman" w:ascii="Times New Roman" w:hAnsi="Times New Roman"/>
        </w:rPr>
        <w:t xml:space="preserve"> and such failure is not remedied within five (5) Business Days after Seller gives Buyer notice of such failure, Seller, in addition to any other remedy it may have, may suspend further sale and delivery of Gas until such amount, including interest, is paid; provided, if Buyer, in good faith, shall dispute that amount of any such billing or part thereof and shall pay to Seller such amounts as Buyer concedes to be correct, Seller shall continue to sell and deliver Gas as provided hereunder.  Seller shall promptly investigate the matter and submit an adjusted bill, if necessary, to Buyer.  If Buyer has underpaid the amount actually due, Buyer shall remit any amount due plus interest within thirty (30) Days after Buyer’s receipt of an adjusted billing statement from Seller.  If Buyer has overpaid amounts actually due, Seller shall remit to Buyer any necessary refund plus interest within thirty (30) Days after determination of such overpayment.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7.5</w:t>
        <w:tab/>
        <w:t xml:space="preserve">Any dispute not resolved pursuant to the terms of this </w:t>
      </w:r>
      <w:r>
        <w:rPr>
          <w:rFonts w:cs="Times New Roman" w:ascii="Times New Roman" w:hAnsi="Times New Roman"/>
          <w:u w:val="single"/>
        </w:rPr>
        <w:t>Article 7</w:t>
      </w:r>
      <w:r>
        <w:rPr>
          <w:rFonts w:cs="Times New Roman" w:ascii="Times New Roman" w:hAnsi="Times New Roman"/>
        </w:rPr>
        <w:t xml:space="preserve"> shall be without recourse, unless litigation has been commenced within twenty-four (24) Months after the event causing the dispute is discovered or reasonably should have been discovered.</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8.  QUALITY AND PRESSURE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8"/>
        </w:numPr>
        <w:tabs>
          <w:tab w:val="clear" w:pos="720"/>
        </w:tabs>
        <w:ind w:firstLine="720" w:start="0" w:end="0"/>
        <w:jc w:val="both"/>
        <w:rPr>
          <w:rFonts w:ascii="Times New Roman" w:hAnsi="Times New Roman" w:cs="Times New Roman"/>
        </w:rPr>
      </w:pPr>
      <w:r>
        <w:rPr>
          <w:rFonts w:cs="Times New Roman" w:ascii="Times New Roman" w:hAnsi="Times New Roman"/>
        </w:rPr>
        <w:t>All gas which Seller seeks to deliver to Buyer or its designee under this Agreement shall be of merchantable quality and shall meet or exceed the minimum quality and temperature standards and specifications of the Pipeline from which such delivery is sought.  In the event gas Seller seeks to deliver to Buyer or its designee under this Agreement shall fail to conform to such quality and temperature standards and specifications, Buyer may, at its option and in addition to all other available remedies, either (a) refuse to accept delivery of such nonconforming gas, or (b) accept such gas and cure the nonconformity, provided such cure shall be at Seller’s expense through a payment reduction or otherwise, at Buyer’s option.</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8"/>
        </w:numPr>
        <w:tabs>
          <w:tab w:val="clear" w:pos="720"/>
        </w:tabs>
        <w:ind w:firstLine="720" w:start="0" w:end="0"/>
        <w:jc w:val="both"/>
        <w:rPr>
          <w:rFonts w:ascii="Times New Roman" w:hAnsi="Times New Roman" w:cs="Times New Roman"/>
        </w:rPr>
      </w:pPr>
      <w:r>
        <w:rPr>
          <w:rFonts w:cs="Times New Roman" w:ascii="Times New Roman" w:hAnsi="Times New Roman"/>
        </w:rPr>
        <w:t>Seller shall deliver Gas hereunder, or cause Gas to be delivered, at pressures required by Buyer at the Citygate Delivery Point(s) up to the pressures stated in Buyer’s Contracts with Transporter(s), but in no event greater than the maximum operating pressure for such Citygate Delivery Point(s).</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9.  POSSESSION AND TITLE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7"/>
        </w:numPr>
        <w:tabs>
          <w:tab w:val="clear" w:pos="720"/>
        </w:tabs>
        <w:ind w:firstLine="720" w:start="0" w:end="0"/>
        <w:jc w:val="both"/>
        <w:rPr>
          <w:rFonts w:ascii="Times New Roman" w:hAnsi="Times New Roman" w:cs="Times New Roman"/>
        </w:rPr>
      </w:pPr>
      <w:r>
        <w:rPr>
          <w:rFonts w:cs="Times New Roman" w:ascii="Times New Roman" w:hAnsi="Times New Roman"/>
        </w:rPr>
        <w:t>As between the Parties, Seller shall be deemed to be in exclusive control and possession of all Gas to be delivered under this Agreement prior to its delivery to Buyer, and Seller shall bear the risk of loss and be responsible for any damage or injury caused by such Gas prior to its delivery to Buyer.  Seller shall indemnify Buyer and hold Buyer harmless from all liability and expense on account of any and all damages, claims or actions, including injury to and death of persons, arising with respect to such Gas after its delivery to Seller.</w:t>
      </w:r>
    </w:p>
    <w:p>
      <w:pPr>
        <w:pStyle w:val="Normal"/>
        <w:ind w:firstLine="720" w:end="0"/>
        <w:jc w:val="both"/>
        <w:rPr>
          <w:rFonts w:ascii="Times New Roman" w:hAnsi="Times New Roman" w:cs="Times New Roman"/>
        </w:rPr>
      </w:pPr>
      <w:r>
        <w:rPr>
          <w:rFonts w:cs="Times New Roman" w:ascii="Times New Roman" w:hAnsi="Times New Roman"/>
        </w:rPr>
      </w:r>
    </w:p>
    <w:p>
      <w:pPr>
        <w:pStyle w:val="BodyTextIndent2"/>
        <w:numPr>
          <w:ilvl w:val="1"/>
          <w:numId w:val="7"/>
        </w:numPr>
        <w:tabs>
          <w:tab w:val="clear" w:pos="720"/>
        </w:tabs>
        <w:ind w:firstLine="720" w:start="0" w:end="0"/>
        <w:rPr/>
      </w:pPr>
      <w:r>
        <w:rPr/>
        <w:t>As between the Parties, Buyer shall be deemed to be in exclusive control and possession of all Gas to be delivered under this Agreement after its delivery to Seller, and Buyer shall bear the risk of loss and be responsible for any damage or injury caused by such Gas after its delivery to Buyer.  Buyer shall indemnify Seller and hold Seller harmless from all liability and expense on account of any and all damages, claims or actions, including injury to and death of persons, arising with respect to such Gas after its delivery to Seller.</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7"/>
        </w:numPr>
        <w:tabs>
          <w:tab w:val="clear" w:pos="720"/>
        </w:tabs>
        <w:ind w:firstLine="720" w:start="0" w:end="0"/>
        <w:jc w:val="both"/>
        <w:rPr>
          <w:rFonts w:ascii="Times New Roman" w:hAnsi="Times New Roman" w:cs="Times New Roman"/>
        </w:rPr>
      </w:pPr>
      <w:r>
        <w:rPr>
          <w:rFonts w:cs="Times New Roman" w:ascii="Times New Roman" w:hAnsi="Times New Roman"/>
        </w:rPr>
        <w:t>Title to all Gas sold and purchased hereunder shall pass from Seller to Buyer at the Citygate Delivery Point or Storage Injection Delivery Point applicable to the sale and purchase of such Gas.</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7"/>
        </w:numPr>
        <w:tabs>
          <w:tab w:val="clear" w:pos="720"/>
        </w:tabs>
        <w:ind w:firstLine="720" w:start="0" w:end="0"/>
        <w:jc w:val="both"/>
        <w:rPr>
          <w:rFonts w:ascii="Times New Roman" w:hAnsi="Times New Roman" w:cs="Times New Roman"/>
        </w:rPr>
      </w:pPr>
      <w:r>
        <w:rPr>
          <w:rFonts w:cs="Times New Roman" w:ascii="Times New Roman" w:hAnsi="Times New Roman"/>
        </w:rPr>
        <w:t>Seller warrants title to all Gas sold and all Gas delivered under this Agreement, free and clear of all liens, encumbrances, production burdens and other adverse claims whatsoever.  Seller shall indemnify, defend and hold Buyer harmless from any and all suits, actions, debts, accounts, damages, costs, losses, and expenses arising from or out of liens, encumbrances, production burdens and other adverse claims whatsoever of any or all persons to said Gas or to royalties, license fees or charges thereon, which are applicable to said Gas at or prior to its delivery to Buyer at the Citygate Delivery Point(s) or Storage Injection Delivery Point(s).  Buyer, in addition to all other available remedies, may refuse to accept all Gas failing to meet the foregoing title requirements.</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10.  NOTICES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Except as otherwise explicitly provided, all communications required or permitted under the terms of this Agreement shall be as set forth in </w:t>
      </w:r>
      <w:r>
        <w:rPr>
          <w:rFonts w:cs="Times New Roman" w:ascii="Times New Roman" w:hAnsi="Times New Roman"/>
          <w:u w:val="single"/>
        </w:rPr>
        <w:t>Section 9.3</w:t>
      </w:r>
      <w:r>
        <w:rPr>
          <w:rFonts w:cs="Times New Roman" w:ascii="Times New Roman" w:hAnsi="Times New Roman"/>
        </w:rPr>
        <w:t xml:space="preserve"> of the Asset Agreement.</w:t>
      </w:r>
    </w:p>
    <w:p>
      <w:pPr>
        <w:pStyle w:val="Normal"/>
        <w:jc w:val="both"/>
        <w:rPr>
          <w:rFonts w:ascii="Times New Roman" w:hAnsi="Times New Roman" w:cs="Times New Roman"/>
        </w:rPr>
      </w:pPr>
      <w:r>
        <w:rPr>
          <w:rFonts w:cs="Times New Roman" w:ascii="Times New Roman" w:hAnsi="Times New Roman"/>
        </w:rPr>
      </w:r>
    </w:p>
    <w:p>
      <w:pPr>
        <w:pStyle w:val="Heading2"/>
        <w:ind w:hanging="0" w:start="0"/>
        <w:rPr/>
      </w:pPr>
      <w:r>
        <w:rPr/>
        <w:t>ARTICLE 11.  SUCCESSION AND ASSIGNMENT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Subject to the provisions of this </w:t>
      </w:r>
      <w:r>
        <w:rPr>
          <w:rFonts w:cs="Times New Roman" w:ascii="Times New Roman" w:hAnsi="Times New Roman"/>
          <w:u w:val="single"/>
        </w:rPr>
        <w:t>Article 11</w:t>
      </w:r>
      <w:r>
        <w:rPr>
          <w:rFonts w:cs="Times New Roman" w:ascii="Times New Roman" w:hAnsi="Times New Roman"/>
        </w:rPr>
        <w:t xml:space="preserve">, this Agreement shall inure to and be binding upon the permitted successors and assigns of the Parties.  Neither Party shall assign this Agreement without the prior written approval of the other Party, which approval shall not be unreasonably withheld.  Any Party’s purported transfer or assignment in violation of this </w:t>
      </w:r>
      <w:r>
        <w:rPr>
          <w:rFonts w:cs="Times New Roman" w:ascii="Times New Roman" w:hAnsi="Times New Roman"/>
          <w:u w:val="single"/>
        </w:rPr>
        <w:t>Article 11</w:t>
      </w:r>
      <w:r>
        <w:rPr>
          <w:rFonts w:cs="Times New Roman" w:ascii="Times New Roman" w:hAnsi="Times New Roman"/>
        </w:rPr>
        <w:t xml:space="preserve"> shall be void.</w:t>
      </w:r>
    </w:p>
    <w:p>
      <w:pPr>
        <w:pStyle w:val="Normal"/>
        <w:jc w:val="both"/>
        <w:rPr>
          <w:rFonts w:ascii="Times New Roman" w:hAnsi="Times New Roman" w:cs="Times New Roman"/>
        </w:rPr>
      </w:pPr>
      <w:r>
        <w:rPr>
          <w:rFonts w:cs="Times New Roman" w:ascii="Times New Roman" w:hAnsi="Times New Roman"/>
        </w:rPr>
      </w:r>
    </w:p>
    <w:p>
      <w:pPr>
        <w:pStyle w:val="Heading2"/>
        <w:keepLines/>
        <w:ind w:hanging="0" w:start="0"/>
        <w:rPr/>
      </w:pPr>
      <w:r>
        <w:rPr/>
        <w:t>ARTICLE 12.  FORCE MAJEURE</w:t>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Except with regard to Buyer’s or Seller’s obligations to make payments due under this Agreement, in the event either Party (the “</w:t>
      </w:r>
      <w:r>
        <w:rPr>
          <w:rFonts w:cs="Times New Roman" w:ascii="Times New Roman" w:hAnsi="Times New Roman"/>
          <w:u w:val="single"/>
        </w:rPr>
        <w:t>Affected Party</w:t>
      </w:r>
      <w:r>
        <w:rPr>
          <w:rFonts w:cs="Times New Roman" w:ascii="Times New Roman" w:hAnsi="Times New Roman"/>
        </w:rPr>
        <w:t>”) is rendered unable, wholly or in part, by Force Majeure to perform any or all of its obligations under this Agreement, upon the Affected Party’s giving notice and full particulars of such Force Majeure to the other Party as soon as reasonably possible (such notice may be telephonic provided if it is confirmed in writing as soon as possible), the obligations the Affected Party is unable to perform due to the Force Majeure shall be suspended during the continuance of such inability, provided that neither Party’s obligations shall be suspended for any reason or reasons of Force Majeure for an aggregate period of greater than sixty (60) Days during any twelve (12) Month period.  The Affected Party’s obligations shall be suspended only for such time as, and only to the extent that, they are affected by such Force Majeure.  The cause of the Force Majeure shall as far as possible be remedied with all reasonable diligence and dispatch, including endeavoring to utilize alternative supply sources, transportation routes and/or Citygate Delivery Point(s); provided, no provision of this Agreement shall be interpreted to require Seller to deliver, or Buyer to receive, quantities of Gas at points other than the Citygate Delivery Point(s).</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The term “Force Majeure” shall mean acts of God, strikes, lockout, or other industrial disturbances, epidemics, landslides, lightning, earthquakes, fires, storms, floods, washouts, arrests and restraints of rulers and people, arrests and restraints of government, either federal, state or local, inability of any Party to obtain necessary materials, supplies (other than Gas), or permits due to existing or future rules, orders, laws of governmental authorities (federal, state or local), civil disturbances, explosions, sabotage, breakage or accident to machinery or lines of pipe, freezing of lines of pipe, and any other causes whether of the kind herein enumerated or otherwise, which were not anticipated at the time of Agreement, which are not within the control of the Party claiming suspension and which by the exercise of due diligence such Party is unable to overcome or obtain or cause to be obtained a commercially reasonable substitute performance therefore.  It is expressly agreed by the Parties that neither (i) Buyer’s loss of markets or inability economically to use or resell Gas purchased under this Agreement nor (ii) Seller’s loss of supply or ability to sell Gas to a market at a more advantageous price shall constitute an event of Force Majeure.</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 xml:space="preserve">The term “Force Majeure” also shall include any event of Force Majeure, as defined in </w:t>
      </w:r>
      <w:r>
        <w:rPr>
          <w:rFonts w:cs="Times New Roman" w:ascii="Times New Roman" w:hAnsi="Times New Roman"/>
          <w:u w:val="single"/>
        </w:rPr>
        <w:t>Section 12.2</w:t>
      </w:r>
      <w:r>
        <w:rPr>
          <w:rFonts w:cs="Times New Roman" w:ascii="Times New Roman" w:hAnsi="Times New Roman"/>
        </w:rPr>
        <w:t>, occurring with respect to the facilities or service of ANR Pipeline Company, Panhandle Eastern Pipeline Company, Consumers Energy, or MichCon.</w:t>
      </w:r>
    </w:p>
    <w:p>
      <w:pPr>
        <w:pStyle w:val="Normal"/>
        <w:jc w:val="both"/>
        <w:rPr>
          <w:rFonts w:ascii="Times New Roman" w:hAnsi="Times New Roman" w:cs="Times New Roman"/>
        </w:rPr>
      </w:pPr>
      <w:r>
        <w:rPr>
          <w:rFonts w:cs="Times New Roman" w:ascii="Times New Roman" w:hAnsi="Times New Roman"/>
        </w:rPr>
      </w:r>
    </w:p>
    <w:p>
      <w:pPr>
        <w:pStyle w:val="Normal"/>
        <w:numPr>
          <w:ilvl w:val="1"/>
          <w:numId w:val="2"/>
        </w:numPr>
        <w:tabs>
          <w:tab w:val="clear" w:pos="720"/>
        </w:tabs>
        <w:ind w:firstLine="720" w:start="0" w:end="0"/>
        <w:jc w:val="both"/>
        <w:rPr>
          <w:rFonts w:ascii="Times New Roman" w:hAnsi="Times New Roman" w:cs="Times New Roman"/>
        </w:rPr>
      </w:pPr>
      <w:r>
        <w:rPr>
          <w:rFonts w:cs="Times New Roman" w:ascii="Times New Roman" w:hAnsi="Times New Roman"/>
        </w:rPr>
        <w:t>It is understood and agreed that the settlement of strikes or lockouts shall be entirely within the discretion of the Party having the difficulty, and that the above requirement of the use of diligence and dispatch in restoring normal operation conditions shall not require the settlement of strikes or lockouts when such course is inadvisable in the discretion of the Party having the difficulty.</w:t>
      </w:r>
    </w:p>
    <w:p>
      <w:pPr>
        <w:pStyle w:val="Normal"/>
        <w:jc w:val="both"/>
        <w:rPr>
          <w:rFonts w:ascii="Times New Roman" w:hAnsi="Times New Roman" w:cs="Times New Roman"/>
        </w:rPr>
      </w:pPr>
      <w:r>
        <w:rPr>
          <w:rFonts w:cs="Times New Roman" w:ascii="Times New Roman" w:hAnsi="Times New Roman"/>
        </w:rPr>
      </w:r>
    </w:p>
    <w:p>
      <w:pPr>
        <w:pStyle w:val="Heading2"/>
        <w:keepLines/>
        <w:ind w:hanging="0" w:start="0"/>
        <w:rPr/>
      </w:pPr>
      <w:r>
        <w:rPr/>
        <w:t>ARTICLE 13.  TAXES</w:t>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numPr>
          <w:ilvl w:val="1"/>
          <w:numId w:val="4"/>
        </w:numPr>
        <w:tabs>
          <w:tab w:val="clear" w:pos="720"/>
        </w:tabs>
        <w:ind w:firstLine="540" w:start="0" w:end="0"/>
        <w:jc w:val="both"/>
        <w:rPr>
          <w:rFonts w:ascii="Times New Roman" w:hAnsi="Times New Roman" w:cs="Times New Roman"/>
        </w:rPr>
      </w:pPr>
      <w:r>
        <w:rPr>
          <w:rFonts w:cs="Times New Roman" w:ascii="Times New Roman" w:hAnsi="Times New Roman"/>
        </w:rPr>
        <w:t>Except to the extent provided otherwise in the Asset Agreement, the Contract Price paid under this Agreement includes full reimbursement for, and Seller is liable for and shall pay, or cause to be paid, or reimburse Buyer if Buyer has paid, all taxes applicable to the Gas sold hereunder at or upstream of the Citygate Delivery Point(s) or Storage Injection Delivery Point(s).  In the event Buyer is required to remit such tax, the amount thereof (plus any applicable “gross-up”) shall be deducted from any sums due Seller hereunder, and Seller shall indemnify, defend and hold Buyer harmless from any liability for such taxes.  The Contract Price does not include reimbursement for, and Buyer is liable for and shall pay, cause to be paid, or reimburse Seller if Seller has paid, all taxes applicable to the Gas sold hereunder downstream of the Citygate Delivery Point(s), including any taxes imposed or collected by a taxing authority with jurisdiction over the Buyer, and Buyer shall indemnify, defend and hold Seller harmless from any liability for such taxes.</w:t>
      </w:r>
    </w:p>
    <w:p>
      <w:pPr>
        <w:pStyle w:val="Normal"/>
        <w:jc w:val="both"/>
        <w:rPr>
          <w:rFonts w:ascii="Times New Roman" w:hAnsi="Times New Roman" w:cs="Times New Roman"/>
        </w:rPr>
      </w:pPr>
      <w:r>
        <w:rPr>
          <w:rFonts w:cs="Times New Roman" w:ascii="Times New Roman" w:hAnsi="Times New Roman"/>
        </w:rPr>
      </w:r>
    </w:p>
    <w:p>
      <w:pPr>
        <w:pStyle w:val="BodyTextIndent2"/>
        <w:ind w:firstLine="540" w:end="0"/>
        <w:rPr/>
      </w:pPr>
      <w:r>
        <w:rPr/>
        <w:t>13.2</w:t>
        <w:tab/>
        <w:t>Both Parties shall use reasonable efforts to administer this Agreement and implement the provisions in accordance with their intent to minimize taxes.  Upon request, a Party shall provide a certificate of exemption or other reasonably satisfactory evidence of exemption from any tax and each Party agrees to cooperate with the other Party in obtaining any such exemption.</w:t>
      </w:r>
    </w:p>
    <w:p>
      <w:pPr>
        <w:pStyle w:val="BodyTextIndent2"/>
        <w:ind w:firstLine="540" w:end="0"/>
        <w:rPr/>
      </w:pPr>
      <w:r>
        <w:rPr/>
      </w:r>
    </w:p>
    <w:p>
      <w:pPr>
        <w:pStyle w:val="BodyTextIndent2"/>
        <w:ind w:hanging="0" w:end="0"/>
        <w:rPr>
          <w:b/>
        </w:rPr>
      </w:pPr>
      <w:r>
        <w:rPr>
          <w:b/>
        </w:rPr>
        <w:t>ARTICLE 14.  REGULATORY</w:t>
      </w:r>
    </w:p>
    <w:p>
      <w:pPr>
        <w:pStyle w:val="BodyTextIndent2"/>
        <w:ind w:hanging="0" w:end="0"/>
        <w:rPr>
          <w:b/>
        </w:rPr>
      </w:pPr>
      <w:r>
        <w:rPr>
          <w:b/>
        </w:rPr>
      </w:r>
    </w:p>
    <w:p>
      <w:pPr>
        <w:pStyle w:val="BodyTextIndent2"/>
        <w:ind w:hanging="0" w:end="0"/>
        <w:rPr/>
      </w:pPr>
      <w:r>
        <w:rPr/>
        <w:tab/>
        <w:t>In the event of any MPSC order or regulation</w:t>
      </w:r>
      <w:del w:id="19" w:author="jrozycki" w:date="2001-10-18T09:39:00Z">
        <w:r>
          <w:rPr/>
          <w:delText>,</w:delText>
        </w:r>
      </w:del>
      <w:ins w:id="20" w:author="jrozycki" w:date="2001-10-18T09:39:00Z">
        <w:r>
          <w:rPr/>
          <w:t xml:space="preserve"> that</w:t>
        </w:r>
      </w:ins>
      <w:r>
        <w:rPr/>
        <w:t xml:space="preserve"> either </w:t>
      </w:r>
      <w:del w:id="21" w:author="jrozycki" w:date="2001-10-18T09:39:00Z">
        <w:r>
          <w:rPr/>
          <w:delText xml:space="preserve">party </w:delText>
        </w:r>
      </w:del>
      <w:ins w:id="22" w:author="jrozycki" w:date="2001-10-18T09:39:00Z">
        <w:r>
          <w:rPr/>
          <w:t xml:space="preserve">Party </w:t>
        </w:r>
      </w:ins>
      <w:r>
        <w:rPr/>
        <w:t xml:space="preserve">perceives, in its sole discretion, </w:t>
      </w:r>
      <w:del w:id="23" w:author="jrozycki" w:date="2001-10-18T09:39:00Z">
        <w:r>
          <w:rPr/>
          <w:delText xml:space="preserve">that such order or regulation </w:delText>
        </w:r>
      </w:del>
      <w:r>
        <w:rPr/>
        <w:t xml:space="preserve">materially alters the benefit of this Agreement, either </w:t>
      </w:r>
      <w:del w:id="24" w:author="jrozycki" w:date="2001-10-18T09:40:00Z">
        <w:r>
          <w:rPr/>
          <w:delText xml:space="preserve">party </w:delText>
        </w:r>
      </w:del>
      <w:ins w:id="25" w:author="jrozycki" w:date="2001-10-18T09:40:00Z">
        <w:r>
          <w:rPr/>
          <w:t xml:space="preserve">Party </w:t>
        </w:r>
      </w:ins>
      <w:r>
        <w:rPr/>
        <w:t xml:space="preserve">may immediately terminate this Agreement, subject to </w:t>
      </w:r>
      <w:r>
        <w:rPr>
          <w:u w:val="single"/>
        </w:rPr>
        <w:t>Section 6.2(e)</w:t>
      </w:r>
      <w:r>
        <w:rPr/>
        <w:t xml:space="preserve"> of the Asset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ARTICLE 15.  TERM</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sz w:val="20"/>
        </w:rPr>
      </w:pPr>
      <w:r>
        <w:rPr>
          <w:rFonts w:cs="Times New Roman" w:ascii="Times New Roman" w:hAnsi="Times New Roman"/>
        </w:rPr>
        <w:t xml:space="preserve">This Agreement shall be coextensive with the Asset Agreement. </w:t>
      </w:r>
    </w:p>
    <w:p>
      <w:pPr>
        <w:pStyle w:val="Normal"/>
        <w:jc w:val="both"/>
        <w:rPr>
          <w:rFonts w:ascii="Times New Roman" w:hAnsi="Times New Roman" w:cs="Times New Roman"/>
          <w:sz w:val="20"/>
        </w:rPr>
      </w:pPr>
      <w:r>
        <w:rPr>
          <w:rFonts w:cs="Times New Roman" w:ascii="Times New Roman" w:hAnsi="Times New Roman"/>
          <w:sz w:val="20"/>
        </w:rPr>
      </w:r>
    </w:p>
    <w:p>
      <w:pPr>
        <w:pStyle w:val="Normal"/>
        <w:keepNext w:val="true"/>
        <w:keepLines/>
        <w:jc w:val="both"/>
        <w:rPr>
          <w:rFonts w:ascii="Times New Roman" w:hAnsi="Times New Roman" w:cs="Times New Roman"/>
          <w:b/>
        </w:rPr>
      </w:pPr>
      <w:r>
        <w:rPr>
          <w:rFonts w:cs="Times New Roman" w:ascii="Times New Roman" w:hAnsi="Times New Roman"/>
          <w:b/>
        </w:rPr>
        <w:t>ARTICLE 16.  MISCELLANEOUS</w:t>
      </w:r>
    </w:p>
    <w:p>
      <w:pPr>
        <w:pStyle w:val="Normal"/>
        <w:keepNext w:val="true"/>
        <w:keepLines/>
        <w:jc w:val="both"/>
        <w:rPr>
          <w:rFonts w:ascii="Times New Roman" w:hAnsi="Times New Roman" w:cs="Times New Roman"/>
          <w:b/>
        </w:rPr>
      </w:pPr>
      <w:r>
        <w:rPr>
          <w:rFonts w:cs="Times New Roman" w:ascii="Times New Roman" w:hAnsi="Times New Roman"/>
          <w:b/>
        </w:rPr>
      </w:r>
    </w:p>
    <w:p>
      <w:pPr>
        <w:pStyle w:val="Normal"/>
        <w:keepNext w:val="true"/>
        <w:keepLines/>
        <w:jc w:val="both"/>
        <w:rPr/>
      </w:pPr>
      <w:r>
        <w:rPr>
          <w:rFonts w:cs="Times New Roman" w:ascii="Times New Roman" w:hAnsi="Times New Roman"/>
        </w:rPr>
        <w:tab/>
        <w:t>16.1</w:t>
        <w:tab/>
      </w:r>
      <w:r>
        <w:rPr>
          <w:rFonts w:cs="Times New Roman" w:ascii="Times New Roman" w:hAnsi="Times New Roman"/>
          <w:u w:val="single"/>
        </w:rPr>
        <w:t>Delivery Term</w:t>
      </w:r>
      <w:r>
        <w:rPr>
          <w:rFonts w:cs="Times New Roman" w:ascii="Times New Roman" w:hAnsi="Times New Roman"/>
        </w:rPr>
        <w:t>.  The period of delivery for this Agreement shall commence on November 1, 2001 and end on October 31, 2004, provided that in no event shall the Delivery Term expire prior to the expiration of the Asset Agreement (“Period of Delivery”).</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16.2</w:t>
        <w:tab/>
      </w:r>
      <w:r>
        <w:rPr>
          <w:rFonts w:cs="Times New Roman" w:ascii="Times New Roman" w:hAnsi="Times New Roman"/>
          <w:u w:val="single"/>
        </w:rPr>
        <w:t>Nominations</w:t>
      </w:r>
      <w:r>
        <w:rPr>
          <w:rFonts w:cs="Times New Roman" w:ascii="Times New Roman" w:hAnsi="Times New Roman"/>
        </w:rPr>
        <w:t xml:space="preserve">.  The procedures for Scheduling of Gas to be delivered under this Agreement shall be as outlined in </w:t>
      </w:r>
      <w:r>
        <w:rPr>
          <w:rFonts w:cs="Times New Roman" w:ascii="Times New Roman" w:hAnsi="Times New Roman"/>
          <w:u w:val="single"/>
        </w:rPr>
        <w:t>Article 5</w:t>
      </w:r>
      <w:r>
        <w:rPr>
          <w:rFonts w:cs="Times New Roman" w:ascii="Times New Roman" w:hAnsi="Times New Roman"/>
        </w:rPr>
        <w:t xml:space="preserve"> Operational Procedures.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16.3</w:t>
        <w:tab/>
      </w:r>
      <w:r>
        <w:rPr>
          <w:rFonts w:cs="Times New Roman" w:ascii="Times New Roman" w:hAnsi="Times New Roman"/>
          <w:u w:val="single"/>
        </w:rPr>
        <w:t>Headings and Exhibits</w:t>
      </w:r>
      <w:r>
        <w:rPr>
          <w:rFonts w:cs="Times New Roman" w:ascii="Times New Roman" w:hAnsi="Times New Roman"/>
        </w:rPr>
        <w:t>.  The headings used for the articles and sections herein are for convenience and reference purposes only and shall in no way affect the meaning or interpretation of the provisions of this Agreement.  All exhibits referenced in this Agreement are hereby incor</w:t>
        <w:softHyphen/>
        <w:t>porated for all purposes.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16.4</w:t>
        <w:tab/>
      </w:r>
      <w:r>
        <w:rPr>
          <w:rFonts w:cs="Times New Roman" w:ascii="Times New Roman" w:hAnsi="Times New Roman"/>
          <w:u w:val="single"/>
        </w:rPr>
        <w:t>Preparation</w:t>
      </w:r>
      <w:r>
        <w:rPr>
          <w:rFonts w:cs="Times New Roman" w:ascii="Times New Roman" w:hAnsi="Times New Roman"/>
        </w:rPr>
        <w:t>.  This Agreement was negotiated and prepared by both Parties with advice of counsel to the extent deemed necessary by each Party, and was not prepared by any Party to the exclusion of the other, and, accordingly, should not be construed against either Party by reason of its preparation.</w:t>
      </w:r>
    </w:p>
    <w:p>
      <w:pPr>
        <w:pStyle w:val="Norma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u w:val="single"/>
        </w:rPr>
        <w:t>16.5</w:t>
      </w:r>
      <w:r>
        <w:rPr>
          <w:rFonts w:cs="Times New Roman" w:ascii="Times New Roman" w:hAnsi="Times New Roman"/>
        </w:rPr>
        <w:tab/>
      </w:r>
      <w:r>
        <w:rPr>
          <w:rFonts w:cs="Times New Roman" w:ascii="Times New Roman" w:hAnsi="Times New Roman"/>
          <w:u w:val="single"/>
        </w:rPr>
        <w:t>Effect of Waiver or Consent</w:t>
      </w:r>
      <w:r>
        <w:rPr>
          <w:rFonts w:cs="Times New Roman" w:ascii="Times New Roman" w:hAnsi="Times New Roman"/>
        </w:rPr>
        <w:t>.  No waiver or consent by either Party, express or implied, of any one or more defaults by the other Party in the performance of any of the provisions of this Agreement shall operate or be construed as a waiver or consent of any other default or defaults whether of a like kind or different nature.  Failure by a Party to complain of any act of the other Party or to declare the other Party in default with respect to this Agreement, irrespective of how long that failure continues, does not constitute a waiver by that Party of its rights with respect to that default until the applicable statute of limitations period has run.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u w:val="single"/>
        </w:rPr>
        <w:t>16.6</w:t>
      </w:r>
      <w:r>
        <w:rPr/>
        <w:tab/>
      </w:r>
      <w:r>
        <w:rPr>
          <w:u w:val="single"/>
        </w:rPr>
        <w:t>Applicable Law</w:t>
      </w:r>
      <w:r>
        <w:rPr/>
        <w:t>.  THIS AGREEMENT AND THE RIGHTS AND DUTIES OF THE PARTIES ARISING OUT OF THIS AGREEMENT SHALL BE GOVERNED BY AND CONSTRUED, ENFORCED, AND PERFORMED IN ACCORDANCE WITH THE LAWS OF THE STATE OF MICHIGAN WITHOUT REGARD TO PRINCIPLES OF CONFLICTS OF LAW.  Each party hereby waives any rights it may have to demand a jury trial.</w:t>
      </w:r>
    </w:p>
    <w:p>
      <w:pPr>
        <w:pStyle w:val="Norma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16.7</w:t>
        <w:tab/>
      </w:r>
      <w:r>
        <w:rPr>
          <w:rFonts w:cs="Times New Roman" w:ascii="Times New Roman" w:hAnsi="Times New Roman"/>
          <w:u w:val="single"/>
        </w:rPr>
        <w:t>Merged Document</w:t>
      </w:r>
      <w:r>
        <w:rPr>
          <w:rFonts w:cs="Times New Roman" w:ascii="Times New Roman" w:hAnsi="Times New Roman"/>
        </w:rPr>
        <w:t>.  This Agreement and the exhibits hereto constitute the entire agreement between the Parties relating to the subject matter contemplated by this Agreement.  There are no prior to contemporaneous agreements or representations (whether oral or written) affecting the subject matter other than those herein expressed</w:t>
      </w:r>
      <w:r>
        <w:rPr>
          <w:rFonts w:cs="CG Times;Times New Roman" w:ascii="CG Times;Times New Roman" w:hAnsi="CG Times;Times New Roman"/>
        </w:rPr>
        <w:t xml:space="preserve"> provided that Buyer’s right to terminate the Transaction Agreements, as that term is defined in the Asset Agreement, by exercising its right under that certain letter agreement between the Parties dated September 15, 2000 is not superseded by the Transaction Agreements.</w:t>
      </w:r>
    </w:p>
    <w:p>
      <w:pPr>
        <w:pStyle w:val="Normal"/>
        <w:widowControl/>
        <w:tabs>
          <w:tab w:val="clear" w:pos="720"/>
          <w:tab w:val="left" w:pos="-1440" w:leader="none"/>
        </w:tabs>
        <w:ind w:firstLine="72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720" w:end="0"/>
        <w:jc w:val="both"/>
        <w:rPr/>
      </w:pPr>
      <w:r>
        <w:rPr>
          <w:rFonts w:cs="Times New Roman" w:ascii="Times New Roman" w:hAnsi="Times New Roman"/>
        </w:rPr>
        <w:t>16.8</w:t>
        <w:tab/>
      </w:r>
      <w:ins w:id="26" w:author="jrozycki" w:date="2001-10-18T09:40:00Z">
        <w:r>
          <w:rPr>
            <w:rFonts w:cs="Times New Roman" w:ascii="Times New Roman" w:hAnsi="Times New Roman"/>
          </w:rPr>
          <w:t xml:space="preserve">Amendments.  </w:t>
        </w:r>
      </w:ins>
      <w:r>
        <w:rPr>
          <w:rFonts w:cs="Times New Roman" w:ascii="Times New Roman" w:hAnsi="Times New Roman"/>
          <w:rPrChange w:id="0" w:author="jrozycki" w:date="2001-10-18T09:40:00Z"/>
        </w:rPr>
        <w:t>No</w:t>
      </w:r>
      <w:r>
        <w:rPr>
          <w:rFonts w:cs="Times New Roman" w:ascii="Times New Roman" w:hAnsi="Times New Roman"/>
        </w:rPr>
        <w:t xml:space="preserve"> amendment, modification or change to this Agreement herein shall be enforceable, except as specifically provided for in this Agreement, unless reduced to writing and executed by both Parties.</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16.9</w:t>
        <w:tab/>
      </w:r>
      <w:r>
        <w:rPr>
          <w:rFonts w:cs="Times New Roman" w:ascii="Times New Roman" w:hAnsi="Times New Roman"/>
          <w:u w:val="single"/>
        </w:rPr>
        <w:t>Exclusion of Third Party Rights</w:t>
      </w:r>
      <w:r>
        <w:rPr>
          <w:rFonts w:cs="Times New Roman" w:ascii="Times New Roman" w:hAnsi="Times New Roman"/>
        </w:rPr>
        <w:t>.  The provisions of this Agreement shall not impart rights enforceable by any person, firm or organization not a Party or not bound as a party, or not a permitted successor or assignee of a Party bound to this Agreement.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16.10</w:t>
        <w:tab/>
      </w:r>
      <w:r>
        <w:rPr>
          <w:rFonts w:cs="Times New Roman" w:ascii="Times New Roman" w:hAnsi="Times New Roman"/>
          <w:u w:val="single"/>
        </w:rPr>
        <w:t>Audit Rights</w:t>
      </w:r>
      <w:r>
        <w:rPr>
          <w:rFonts w:cs="Times New Roman" w:ascii="Times New Roman" w:hAnsi="Times New Roman"/>
        </w:rPr>
        <w:t>.  Seller, Buyer or any third party representative of Seller or Buyer shall have the right, upon reasonable notice and at reasonable times, to examine the books and records of the other to the extent reasonably necessary to verify the accuracy of any billing statement, payment demand, change, payment or computation made under this Agreement.</w:t>
      </w:r>
    </w:p>
    <w:p>
      <w:pPr>
        <w:pStyle w:val="Normal"/>
        <w:jc w:val="both"/>
        <w:rPr>
          <w:rFonts w:ascii="Times New Roman" w:hAnsi="Times New Roman" w:cs="Times New Roman"/>
          <w:ins w:id="29" w:author="jrozycki" w:date="2001-10-18T09:41:00Z"/>
        </w:rPr>
      </w:pPr>
      <w:ins w:id="28" w:author="jrozycki" w:date="2001-10-18T09:41:00Z">
        <w:r>
          <w:rPr>
            <w:rFonts w:cs="Times New Roman" w:ascii="Times New Roman" w:hAnsi="Times New Roman"/>
          </w:rPr>
        </w:r>
      </w:ins>
    </w:p>
    <w:p>
      <w:pPr>
        <w:pStyle w:val="Normal"/>
        <w:ind w:firstLine="720" w:end="0"/>
        <w:jc w:val="both"/>
        <w:rPr>
          <w:ins w:id="42" w:author="jrozycki" w:date="2001-10-18T09:41:00Z"/>
        </w:rPr>
      </w:pPr>
      <w:ins w:id="30" w:author="jrozycki" w:date="2001-10-18T09:41:00Z">
        <w:r>
          <w:rPr>
            <w:rFonts w:cs="Times New Roman" w:ascii="Times New Roman" w:hAnsi="Times New Roman"/>
          </w:rPr>
          <w:t>16.11</w:t>
          <w:tab/>
        </w:r>
      </w:ins>
      <w:ins w:id="31" w:author="jrozycki" w:date="2001-10-18T09:41:00Z">
        <w:r>
          <w:rPr>
            <w:rFonts w:cs="Times New Roman" w:ascii="Times New Roman" w:hAnsi="Times New Roman"/>
            <w:u w:val="single"/>
          </w:rPr>
          <w:t>Collateral Requirement</w:t>
        </w:r>
      </w:ins>
      <w:ins w:id="32" w:author="jrozycki" w:date="2001-10-18T09:41:00Z">
        <w:r>
          <w:rPr>
            <w:rFonts w:cs="Times New Roman" w:ascii="Times New Roman" w:hAnsi="Times New Roman"/>
          </w:rPr>
          <w:t xml:space="preserve">.  In the event of the occurrence of a Material Adverse Change </w:t>
        </w:r>
      </w:ins>
      <w:ins w:id="33" w:author="jrozycki" w:date="2001-10-18T09:45:00Z">
        <w:r>
          <w:rPr>
            <w:rFonts w:cs="Times New Roman" w:ascii="Times New Roman" w:hAnsi="Times New Roman"/>
          </w:rPr>
          <w:t>affecting</w:t>
        </w:r>
      </w:ins>
      <w:ins w:id="34" w:author="jrozycki" w:date="2001-10-18T09:42:00Z">
        <w:r>
          <w:rPr>
            <w:rFonts w:cs="Times New Roman" w:ascii="Times New Roman" w:hAnsi="Times New Roman"/>
          </w:rPr>
          <w:t xml:space="preserve"> either Party, it is understood and agreed that the other Party may request a letter of credit issued in a form and amount and by a commercial bank acceptable to the requesting </w:t>
        </w:r>
      </w:ins>
      <w:ins w:id="35" w:author="jrozycki" w:date="2001-10-18T10:03:00Z">
        <w:r>
          <w:rPr>
            <w:rFonts w:cs="Times New Roman" w:ascii="Times New Roman" w:hAnsi="Times New Roman"/>
          </w:rPr>
          <w:t>P</w:t>
        </w:r>
      </w:ins>
      <w:ins w:id="36" w:author="jrozycki" w:date="2001-10-18T09:43:00Z">
        <w:r>
          <w:rPr>
            <w:rFonts w:cs="Times New Roman" w:ascii="Times New Roman" w:hAnsi="Times New Roman"/>
          </w:rPr>
          <w:t xml:space="preserve">arty (or such other collateral that may be acceptable to the requesting Party).  Upon such request, the letter of credit must be delivered to the requesting </w:t>
        </w:r>
      </w:ins>
      <w:ins w:id="37" w:author="jrozycki" w:date="2001-10-18T09:45:00Z">
        <w:r>
          <w:rPr>
            <w:rFonts w:cs="Times New Roman" w:ascii="Times New Roman" w:hAnsi="Times New Roman"/>
          </w:rPr>
          <w:t>P</w:t>
        </w:r>
      </w:ins>
      <w:ins w:id="38" w:author="jrozycki" w:date="2001-10-18T09:43:00Z">
        <w:r>
          <w:rPr>
            <w:rFonts w:cs="Times New Roman" w:ascii="Times New Roman" w:hAnsi="Times New Roman"/>
          </w:rPr>
          <w:t xml:space="preserve">arty within two (2) Business Days of the request.  In the event an acceptable letter of credit is not delivered, the requesting </w:t>
        </w:r>
      </w:ins>
      <w:ins w:id="39" w:author="jrozycki" w:date="2001-10-18T10:03:00Z">
        <w:r>
          <w:rPr>
            <w:rFonts w:cs="Times New Roman" w:ascii="Times New Roman" w:hAnsi="Times New Roman"/>
          </w:rPr>
          <w:t>P</w:t>
        </w:r>
      </w:ins>
      <w:ins w:id="40" w:author="jrozycki" w:date="2001-10-18T09:44:00Z">
        <w:r>
          <w:rPr>
            <w:rFonts w:cs="Times New Roman" w:ascii="Times New Roman" w:hAnsi="Times New Roman"/>
          </w:rPr>
          <w:t>arty may, at its option, suspend performance hereunder.</w:t>
        </w:r>
      </w:ins>
      <w:ins w:id="41" w:author="jrozycki" w:date="2001-10-18T09:41:00Z">
        <w:r>
          <w:rPr>
            <w:rFonts w:cs="Times New Roman" w:ascii="Times New Roman" w:hAnsi="Times New Roman"/>
          </w:rPr>
          <w:t>.</w:t>
        </w:r>
      </w:ins>
    </w:p>
    <w:p>
      <w:pPr>
        <w:pStyle w:val="Normal"/>
        <w:jc w:val="both"/>
        <w:rPr>
          <w:rFonts w:ascii="Times New Roman" w:hAnsi="Times New Roman" w:cs="Times New Roman"/>
          <w:ins w:id="44" w:author="jrozycki" w:date="2001-10-18T09:41:00Z"/>
        </w:rPr>
      </w:pPr>
      <w:ins w:id="43" w:author="jrozycki" w:date="2001-10-18T09:41:00Z">
        <w:r>
          <w:rPr>
            <w:rFonts w:cs="Times New Roman" w:ascii="Times New Roman" w:hAnsi="Times New Roman"/>
          </w:rPr>
        </w:r>
      </w:ins>
    </w:p>
    <w:p>
      <w:pPr>
        <w:pStyle w:val="Normal"/>
        <w:jc w:val="both"/>
        <w:rPr>
          <w:rFonts w:ascii="Times New Roman" w:hAnsi="Times New Roman" w:cs="Times New Roman"/>
          <w:del w:id="46" w:author="jrozycki" w:date="2001-10-18T09:41:00Z"/>
        </w:rPr>
      </w:pPr>
      <w:del w:id="45" w:author="jrozycki" w:date="2001-10-18T09:41:00Z">
        <w:r>
          <w:rPr>
            <w:rFonts w:cs="Times New Roman" w:ascii="Times New Roman" w:hAnsi="Times New Roman"/>
          </w:rPr>
        </w:r>
      </w:del>
    </w:p>
    <w:p>
      <w:pPr>
        <w:pStyle w:val="Normal"/>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rPr>
      </w:pPr>
      <w:r>
        <w:rPr>
          <w:rFonts w:cs="Times New Roman" w:ascii="Times New Roman" w:hAnsi="Times New Roman"/>
        </w:rPr>
        <w:t>IN WITNESS WHEREOF, the Parties have entered into this Agreement, effective as of the date first above written.</w:t>
      </w:r>
    </w:p>
    <w:p>
      <w:pPr>
        <w:pStyle w:val="Normal"/>
        <w:keepNext w:val="true"/>
        <w:keepLines/>
        <w:jc w:val="both"/>
        <w:rPr>
          <w:rFonts w:ascii="Times New Roman" w:hAnsi="Times New Roman" w:cs="Times New Roman"/>
        </w:rPr>
      </w:pPr>
      <w:r>
        <w:rPr>
          <w:rFonts w:cs="Times New Roman" w:ascii="Times New Roman" w:hAnsi="Times New Roman"/>
        </w:rPr>
      </w:r>
    </w:p>
    <w:p>
      <w:pPr>
        <w:pStyle w:val="Heading3"/>
        <w:keepLines/>
        <w:jc w:val="start"/>
        <w:rPr/>
      </w:pPr>
      <w:r>
        <w:rPr/>
        <w:t>UTILICORP UNITED Inc.</w:t>
        <w:br/>
      </w:r>
      <w:r>
        <w:rPr>
          <w:caps w:val="false"/>
          <w:smallCaps w:val="false"/>
        </w:rPr>
        <w:t>d/b/a Michigan Gas Utilities</w:t>
      </w:r>
    </w:p>
    <w:p>
      <w:pPr>
        <w:pStyle w:val="Normal"/>
        <w:keepNext w:val="true"/>
        <w:keepLines/>
        <w:ind w:start="4320" w:end="0"/>
        <w:jc w:val="both"/>
        <w:rPr>
          <w:rFonts w:ascii="Times New Roman" w:hAnsi="Times New Roman" w:cs="Times New Roman"/>
          <w:caps/>
        </w:rPr>
      </w:pPr>
      <w:r>
        <w:rPr>
          <w:rFonts w:cs="Times New Roman" w:ascii="Times New Roman" w:hAnsi="Times New Roman"/>
          <w:caps/>
        </w:rPr>
      </w:r>
    </w:p>
    <w:p>
      <w:pPr>
        <w:pStyle w:val="Normal"/>
        <w:keepNext w:val="true"/>
        <w:keepLines/>
        <w:ind w:start="4320" w:end="0"/>
        <w:jc w:val="both"/>
        <w:rPr>
          <w:rFonts w:ascii="Times New Roman" w:hAnsi="Times New Roman" w:cs="Times New Roman"/>
        </w:rPr>
      </w:pPr>
      <w:r>
        <w:rPr>
          <w:rFonts w:cs="Times New Roman" w:ascii="Times New Roman" w:hAnsi="Times New Roman"/>
        </w:rPr>
      </w:r>
    </w:p>
    <w:p>
      <w:pPr>
        <w:pStyle w:val="Normal"/>
        <w:keepNext w:val="true"/>
        <w:keepLines/>
        <w:ind w:start="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Name:</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Title:</w:t>
      </w:r>
      <w:r>
        <w:rPr>
          <w:rFonts w:cs="Times New Roman" w:ascii="Times New Roman" w:hAnsi="Times New Roman"/>
          <w:u w:val="single"/>
        </w:rPr>
        <w:tab/>
        <w:tab/>
        <w:tab/>
        <w:tab/>
        <w:tab/>
        <w:tab/>
      </w:r>
    </w:p>
    <w:p>
      <w:pPr>
        <w:pStyle w:val="Normal"/>
        <w:keepNext w:val="true"/>
        <w:keepLines/>
        <w:ind w:start="4320" w:end="0"/>
        <w:jc w:val="both"/>
        <w:rPr>
          <w:rFonts w:ascii="Times New Roman" w:hAnsi="Times New Roman" w:cs="Times New Roman"/>
          <w:u w:val="single"/>
        </w:rPr>
      </w:pPr>
      <w:r>
        <w:rPr>
          <w:rFonts w:cs="Times New Roman" w:ascii="Times New Roman" w:hAnsi="Times New Roman"/>
          <w:u w:val="single"/>
        </w:rPr>
      </w:r>
    </w:p>
    <w:p>
      <w:pPr>
        <w:pStyle w:val="Normal"/>
        <w:keepNext w:val="true"/>
        <w:keepLines/>
        <w:ind w:start="4320" w:end="0"/>
        <w:jc w:val="both"/>
        <w:rPr>
          <w:rFonts w:ascii="Times New Roman" w:hAnsi="Times New Roman" w:cs="Times New Roman"/>
        </w:rPr>
      </w:pPr>
      <w:r>
        <w:rPr>
          <w:rFonts w:cs="Times New Roman" w:ascii="Times New Roman" w:hAnsi="Times New Roman"/>
        </w:rPr>
      </w:r>
    </w:p>
    <w:p>
      <w:pPr>
        <w:pStyle w:val="Normal"/>
        <w:keepNext w:val="true"/>
        <w:keepLines/>
        <w:ind w:start="4320" w:end="0"/>
        <w:jc w:val="both"/>
        <w:rPr>
          <w:rFonts w:ascii="Times New Roman" w:hAnsi="Times New Roman" w:cs="Times New Roman"/>
          <w:b/>
        </w:rPr>
      </w:pPr>
      <w:r>
        <w:rPr>
          <w:rFonts w:cs="Times New Roman" w:ascii="Times New Roman" w:hAnsi="Times New Roman"/>
          <w:b/>
        </w:rPr>
        <w:t>ENRON NORTH AMERICA</w:t>
      </w:r>
    </w:p>
    <w:p>
      <w:pPr>
        <w:pStyle w:val="Normal"/>
        <w:keepNext w:val="true"/>
        <w:keepLines/>
        <w:ind w:start="4320" w:end="0"/>
        <w:jc w:val="both"/>
        <w:rPr>
          <w:rFonts w:ascii="Times New Roman" w:hAnsi="Times New Roman" w:cs="Times New Roman"/>
          <w:b/>
          <w:i/>
          <w:i/>
          <w:u w:val="single"/>
        </w:rPr>
      </w:pPr>
      <w:r>
        <w:rPr>
          <w:rFonts w:cs="Times New Roman" w:ascii="Times New Roman" w:hAnsi="Times New Roman"/>
          <w:b/>
        </w:rPr>
        <w:t>CORP.</w:t>
      </w:r>
    </w:p>
    <w:p>
      <w:pPr>
        <w:pStyle w:val="Normal"/>
        <w:keepNext w:val="true"/>
        <w:keepLines/>
        <w:ind w:start="4320" w:end="0"/>
        <w:jc w:val="both"/>
        <w:rPr>
          <w:rFonts w:ascii="Times New Roman" w:hAnsi="Times New Roman" w:cs="Times New Roman"/>
          <w:b/>
          <w:i/>
          <w:i/>
          <w:u w:val="single"/>
        </w:rPr>
      </w:pPr>
      <w:r>
        <w:rPr>
          <w:rFonts w:cs="Times New Roman" w:ascii="Times New Roman" w:hAnsi="Times New Roman"/>
          <w:b/>
          <w:i/>
          <w:u w:val="single"/>
        </w:rPr>
      </w:r>
    </w:p>
    <w:p>
      <w:pPr>
        <w:pStyle w:val="Normal"/>
        <w:keepNext w:val="true"/>
        <w:keepLines/>
        <w:ind w:start="4320" w:end="0"/>
        <w:jc w:val="both"/>
        <w:rPr>
          <w:rFonts w:ascii="Times New Roman" w:hAnsi="Times New Roman" w:cs="Times New Roman"/>
          <w:i/>
          <w:i/>
          <w:u w:val="single"/>
        </w:rPr>
      </w:pPr>
      <w:r>
        <w:rPr>
          <w:rFonts w:cs="Times New Roman" w:ascii="Times New Roman" w:hAnsi="Times New Roman"/>
          <w:i/>
          <w:u w:val="single"/>
        </w:rPr>
      </w:r>
    </w:p>
    <w:p>
      <w:pPr>
        <w:pStyle w:val="Normal"/>
        <w:keepNext w:val="true"/>
        <w:keepLines/>
        <w:ind w:start="432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Name:</w:t>
      </w:r>
      <w:r>
        <w:rPr>
          <w:rFonts w:cs="Times New Roman" w:ascii="Times New Roman" w:hAnsi="Times New Roman"/>
          <w:u w:val="single"/>
        </w:rPr>
        <w:tab/>
        <w:tab/>
        <w:tab/>
        <w:tab/>
        <w:tab/>
        <w:tab/>
      </w:r>
    </w:p>
    <w:p>
      <w:pPr>
        <w:pStyle w:val="Normal"/>
        <w:keepNext w:val="true"/>
        <w:keepLines/>
        <w:ind w:start="4320" w:end="0"/>
        <w:jc w:val="both"/>
        <w:rPr/>
      </w:pPr>
      <w:r>
        <w:rPr>
          <w:rFonts w:cs="Times New Roman" w:ascii="Times New Roman" w:hAnsi="Times New Roman"/>
        </w:rPr>
        <w:t>Title:</w:t>
      </w:r>
      <w:r>
        <w:rPr>
          <w:rFonts w:cs="Times New Roman" w:ascii="Times New Roman" w:hAnsi="Times New Roman"/>
          <w:u w:val="single"/>
        </w:rPr>
        <w:tab/>
        <w:tab/>
        <w:tab/>
        <w:tab/>
        <w:tab/>
        <w:tab/>
      </w:r>
    </w:p>
    <w:p>
      <w:pPr>
        <w:pStyle w:val="Normal"/>
        <w:keepNext w:val="true"/>
        <w:keepLines/>
        <w:jc w:val="both"/>
        <w:rPr>
          <w:rFonts w:ascii="Times New Roman" w:hAnsi="Times New Roman" w:cs="Times New Roman"/>
          <w:u w:val="single"/>
        </w:rPr>
      </w:pPr>
      <w:r>
        <w:rPr>
          <w:rFonts w:cs="Times New Roman" w:ascii="Times New Roman" w:hAnsi="Times New Roman"/>
          <w:u w:val="single"/>
        </w:rPr>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jc w:val="both"/>
        <w:rPr>
          <w:rFonts w:ascii="Times New Roman" w:hAnsi="Times New Roman" w:cs="Times New Roman"/>
          <w:sz w:val="18"/>
        </w:rPr>
      </w:pPr>
      <w:r>
        <w:rPr>
          <w:rFonts w:cs="Times New Roman" w:ascii="Times New Roman" w:hAnsi="Times New Roman"/>
          <w:sz w:val="18"/>
        </w:rPr>
        <w:fldChar w:fldCharType="begin"/>
      </w:r>
      <w:r>
        <w:rPr>
          <w:sz w:val="18"/>
          <w:rFonts w:cs="Times New Roman" w:ascii="Times New Roman" w:hAnsi="Times New Roman"/>
        </w:rPr>
        <w:instrText xml:space="preserve"> FILENAME \p </w:instrText>
      </w:r>
      <w:r>
        <w:rPr>
          <w:sz w:val="18"/>
          <w:rFonts w:cs="Times New Roman" w:ascii="Times New Roman" w:hAnsi="Times New Roman"/>
        </w:rPr>
        <w:fldChar w:fldCharType="separate"/>
      </w:r>
      <w:r>
        <w:rPr>
          <w:sz w:val="18"/>
          <w:rFonts w:cs="Times New Roman" w:ascii="Times New Roman" w:hAnsi="Times New Roman"/>
        </w:rPr>
        <w:t>/mnt/main-storage/datasets/enron-docs/doc/01027__v7_Gas_Purchase_agmt.DOC</w:t>
      </w:r>
      <w:r>
        <w:rPr>
          <w:sz w:val="18"/>
          <w:rFonts w:cs="Times New Roman" w:ascii="Times New Roman" w:hAnsi="Times New Roman"/>
        </w:rPr>
        <w:fldChar w:fldCharType="end"/>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t>OM-121350-1</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t>OM-121350-1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4"/>
      <w:numFmt w:val="upperLetter"/>
      <w:lvlText w:val="%1."/>
      <w:lvlJc w:val="start"/>
      <w:pPr>
        <w:tabs>
          <w:tab w:val="num" w:pos="1080"/>
        </w:tabs>
        <w:ind w:start="1080" w:hanging="72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5"/>
      <w:numFmt w:val="decimal"/>
      <w:lvlText w:val=""/>
      <w:lvlJc w:val="start"/>
      <w:pPr>
        <w:tabs>
          <w:tab w:val="num" w:pos="360"/>
        </w:tabs>
        <w:ind w:start="360" w:hanging="360"/>
      </w:pPr>
      <w:rPr>
        <w:b/>
      </w:rPr>
    </w:lvl>
    <w:lvl w:ilvl="1">
      <w:start w:val="1"/>
      <w:isLgl/>
      <w:numFmt w:val="decimal"/>
      <w:lvlText w:val="%1.%2"/>
      <w:lvlJc w:val="start"/>
      <w:pPr>
        <w:tabs>
          <w:tab w:val="num" w:pos="2160"/>
        </w:tabs>
        <w:ind w:start="2160" w:hanging="1440"/>
      </w:pPr>
      <w:rPr/>
    </w:lvl>
    <w:lvl w:ilvl="2">
      <w:start w:val="1"/>
      <w:isLgl/>
      <w:numFmt w:val="decimal"/>
      <w:lvlText w:val="%1.%2.%3"/>
      <w:lvlJc w:val="start"/>
      <w:pPr>
        <w:tabs>
          <w:tab w:val="num" w:pos="2880"/>
        </w:tabs>
        <w:ind w:start="2880" w:hanging="1440"/>
      </w:pPr>
      <w:rPr/>
    </w:lvl>
    <w:lvl w:ilvl="3">
      <w:start w:val="1"/>
      <w:isLgl/>
      <w:numFmt w:val="decimal"/>
      <w:lvlText w:val="%1.%2.%3.%4"/>
      <w:lvlJc w:val="start"/>
      <w:pPr>
        <w:tabs>
          <w:tab w:val="num" w:pos="3600"/>
        </w:tabs>
        <w:ind w:start="3600" w:hanging="1440"/>
      </w:pPr>
      <w:rPr/>
    </w:lvl>
    <w:lvl w:ilvl="4">
      <w:start w:val="1"/>
      <w:isLgl/>
      <w:numFmt w:val="decimal"/>
      <w:lvlText w:val="%1.%2.%3.%4.%5"/>
      <w:lvlJc w:val="start"/>
      <w:pPr>
        <w:tabs>
          <w:tab w:val="num" w:pos="4320"/>
        </w:tabs>
        <w:ind w:start="4320" w:hanging="144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560"/>
        </w:tabs>
        <w:ind w:start="7560" w:hanging="1800"/>
      </w:pPr>
      <w:rPr/>
    </w:lvl>
  </w:abstractNum>
  <w:abstractNum w:abstractNumId="7">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8"/>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9">
    <w:lvl w:ilvl="0">
      <w:start w:val="7"/>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s>
      <w:spacing w:lineRule="exact" w:line="200"/>
      <w:outlineLvl w:val="0"/>
    </w:pPr>
    <w:rPr>
      <w:rFonts w:ascii="Times New Roman" w:hAnsi="Times New Roman" w:cs="Times New Roman"/>
      <w:sz w:val="20"/>
      <w:u w:val="single"/>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b/>
    </w:rPr>
  </w:style>
  <w:style w:type="paragraph" w:styleId="Heading3">
    <w:name w:val="heading 3"/>
    <w:basedOn w:val="Normal"/>
    <w:next w:val="Normal"/>
    <w:qFormat/>
    <w:pPr>
      <w:keepNext w:val="true"/>
      <w:numPr>
        <w:ilvl w:val="2"/>
        <w:numId w:val="1"/>
      </w:numPr>
      <w:ind w:hanging="0" w:start="4320" w:end="0"/>
      <w:jc w:val="both"/>
      <w:outlineLvl w:val="2"/>
    </w:pPr>
    <w:rPr>
      <w:rFonts w:ascii="Times New Roman" w:hAnsi="Times New Roman" w:cs="Times New Roman"/>
      <w:b/>
      <w:caps/>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ind w:hanging="0" w:start="2160" w:end="0"/>
      <w:jc w:val="both"/>
      <w:outlineLvl w:val="4"/>
    </w:pPr>
    <w:rPr>
      <w:rFonts w:ascii="Times New Roman" w:hAnsi="Times New Roman" w:cs="Times New Roma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19z1">
    <w:name w:val="WW8Num19z1"/>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720" w:end="0"/>
    </w:pPr>
    <w:rPr>
      <w:rFonts w:ascii="Times New Roman" w:hAnsi="Times New Roman" w:cs="Times New Roman"/>
    </w:rPr>
  </w:style>
  <w:style w:type="paragraph" w:styleId="BodyTextIndent">
    <w:name w:val="Body Text Indent"/>
    <w:basedOn w:val="Normal"/>
    <w:pPr>
      <w:widowControl/>
      <w:ind w:hanging="1425" w:start="1425" w:end="0"/>
    </w:pPr>
    <w:rPr>
      <w:rFonts w:ascii="Times New Roman" w:hAnsi="Times New Roman" w:cs="Times New Roman"/>
      <w:bCs/>
      <w:iCs/>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2001-10-18T11:57:00Z</dcterms:created>
  <dc:creator>BobNJan</dc:creator>
  <dc:description/>
  <dc:language>en-CA</dc:language>
  <cp:lastModifiedBy>jrozycki</cp:lastModifiedBy>
  <cp:lastPrinted>2001-10-18T10:03:00Z</cp:lastPrinted>
  <dcterms:modified xsi:type="dcterms:W3CDTF">2001-10-18T12:38:00Z</dcterms:modified>
  <cp:revision>3</cp:revision>
  <dc:subject/>
  <dc:title>GAS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OM-121350-1</vt:lpwstr>
  </property>
</Properties>
</file>