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sz w:val="22"/>
        </w:rPr>
      </w:pPr>
      <w:r>
        <w:rPr>
          <w:b/>
          <w:sz w:val="22"/>
        </w:rPr>
      </w:r>
    </w:p>
    <w:p>
      <w:pPr>
        <w:pStyle w:val="Normal"/>
        <w:tabs>
          <w:tab w:val="clear" w:pos="720"/>
          <w:tab w:val="right" w:pos="9270" w:leader="none"/>
        </w:tabs>
        <w:rPr>
          <w:sz w:val="22"/>
        </w:rPr>
      </w:pPr>
      <w:del w:id="0" w:author="kellis" w:date="2001-05-14T10:48:00Z">
        <w:r>
          <w:rPr>
            <w:sz w:val="22"/>
          </w:rPr>
          <w:delText>January 11,</w:delText>
        </w:r>
      </w:del>
      <w:ins w:id="1" w:author="kellis" w:date="2001-05-14T10:48:00Z">
        <w:r>
          <w:rPr>
            <w:sz w:val="22"/>
          </w:rPr>
          <w:t>May ___,</w:t>
        </w:r>
      </w:ins>
      <w:r>
        <w:rPr>
          <w:sz w:val="22"/>
        </w:rPr>
        <w:t xml:space="preserve"> 2001</w:t>
        <w:tab/>
      </w:r>
      <w:del w:id="2" w:author="kellis" w:date="2001-05-14T12:05:00Z">
        <w:r>
          <w:rPr>
            <w:sz w:val="22"/>
          </w:rPr>
          <w:delText>File No.:  MANAGE-34</w:delText>
        </w:r>
      </w:del>
    </w:p>
    <w:p>
      <w:pPr>
        <w:pStyle w:val="Normal"/>
        <w:rPr>
          <w:sz w:val="22"/>
        </w:rPr>
      </w:pPr>
      <w:r>
        <w:rPr>
          <w:sz w:val="22"/>
        </w:rPr>
      </w:r>
    </w:p>
    <w:p>
      <w:pPr>
        <w:pStyle w:val="Normal"/>
        <w:rPr>
          <w:sz w:val="22"/>
        </w:rPr>
      </w:pPr>
      <w:r>
        <w:rPr>
          <w:sz w:val="22"/>
        </w:rPr>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sz w:val="22"/>
        </w:rPr>
      </w:r>
    </w:p>
    <w:p>
      <w:pPr>
        <w:pStyle w:val="Normal"/>
        <w:rPr>
          <w:b/>
          <w:sz w:val="22"/>
        </w:rPr>
      </w:pPr>
      <w:r>
        <w:rPr>
          <w:sz w:val="22"/>
        </w:rPr>
        <w:t>Re:  Gas Management Services Agreement</w:t>
      </w:r>
    </w:p>
    <w:p>
      <w:pPr>
        <w:pStyle w:val="Normal"/>
        <w:rPr>
          <w:b/>
          <w:sz w:val="22"/>
        </w:rPr>
      </w:pPr>
      <w:r>
        <w:rPr>
          <w:b/>
          <w:sz w:val="22"/>
        </w:rPr>
      </w:r>
    </w:p>
    <w:p>
      <w:pPr>
        <w:pStyle w:val="BodyText"/>
        <w:rPr/>
      </w:pPr>
      <w:r>
        <w:rPr/>
        <w:t xml:space="preserve">This letter and Schedule “A” attached hereto and forming part hereof (“Schedule “A””) shall constitute the agreement between </w:t>
      </w:r>
      <w:del w:id="3" w:author="kellis" w:date="2001-05-14T10:48:00Z">
        <w:r>
          <w:rPr/>
          <w:delText>Enron Canada Corp. (“Enron Canada”)</w:delText>
        </w:r>
      </w:del>
      <w:ins w:id="4" w:author="kellis" w:date="2001-05-14T10:48:00Z">
        <w:r>
          <w:rPr/>
          <w:t>ENA Upstream Company, LLC ("ENA Upstream”)</w:t>
        </w:r>
      </w:ins>
      <w:r>
        <w:rPr/>
        <w:t xml:space="preserve"> and </w:t>
      </w:r>
      <w:r>
        <w:rPr>
          <w:rFonts w:eastAsia="Symbol" w:cs="Symbol" w:ascii="Symbol" w:hAnsi="Symbol"/>
        </w:rPr>
        <w:sym w:font="Symbol" w:char="f0b7"/>
      </w:r>
      <w:r>
        <w:rPr/>
        <w:t xml:space="preserve"> (“Customer”), reached effective as of the date hereof, with respect to the management by </w:t>
      </w:r>
      <w:del w:id="5" w:author="kellis" w:date="2001-05-14T10:48:00Z">
        <w:r>
          <w:rPr/>
          <w:delText>Enron Canada</w:delText>
        </w:r>
      </w:del>
      <w:ins w:id="6" w:author="kellis" w:date="2001-05-14T10:48:00Z">
        <w:r>
          <w:rPr/>
          <w:t>ENA Upstream</w:t>
        </w:r>
      </w:ins>
      <w:r>
        <w:rPr/>
        <w:t xml:space="preserve"> of certain gas production of Customer (the “Agreement”).  </w:t>
      </w:r>
    </w:p>
    <w:p>
      <w:pPr>
        <w:pStyle w:val="BodyText"/>
        <w:rPr/>
      </w:pPr>
      <w:r>
        <w:rPr/>
      </w:r>
    </w:p>
    <w:p>
      <w:pPr>
        <w:pStyle w:val="BodyText"/>
        <w:rPr/>
      </w:pPr>
      <w:r>
        <w:rPr/>
        <w:t>In consideration of the mutual promises contained herein and other good and valuable consideration, the receipt and sufficiency of which is hereby acknowledged, the parties hereto agree as follows:</w:t>
      </w:r>
    </w:p>
    <w:p>
      <w:pPr>
        <w:pStyle w:val="Normal"/>
        <w:jc w:val="both"/>
        <w:rPr>
          <w:sz w:val="22"/>
        </w:rPr>
      </w:pPr>
      <w:r>
        <w:rPr>
          <w:sz w:val="22"/>
        </w:rPr>
      </w:r>
    </w:p>
    <w:p>
      <w:pPr>
        <w:pStyle w:val="Normal"/>
        <w:numPr>
          <w:ilvl w:val="0"/>
          <w:numId w:val="6"/>
        </w:numPr>
        <w:jc w:val="both"/>
        <w:rPr>
          <w:sz w:val="22"/>
        </w:rPr>
      </w:pPr>
      <w:r>
        <w:rPr>
          <w:sz w:val="22"/>
          <w:u w:val="single"/>
        </w:rPr>
        <w:t>Services</w:t>
      </w:r>
      <w:r>
        <w:rPr>
          <w:sz w:val="22"/>
        </w:rPr>
        <w:t xml:space="preserve">.  </w:t>
      </w:r>
      <w:del w:id="7" w:author="kellis" w:date="2001-05-14T10:48:00Z">
        <w:r>
          <w:rPr>
            <w:sz w:val="22"/>
          </w:rPr>
          <w:delText>Enron Canada</w:delText>
        </w:r>
      </w:del>
      <w:ins w:id="8" w:author="kellis" w:date="2001-05-14T10:48:00Z">
        <w:r>
          <w:rPr>
            <w:sz w:val="22"/>
          </w:rPr>
          <w:t>ENA Upstream</w:t>
        </w:r>
      </w:ins>
      <w:r>
        <w:rPr>
          <w:sz w:val="22"/>
        </w:rPr>
        <w:t xml:space="preserve"> shall provide the Services (defined below) to Customer in respect of all gas produced by Customer in </w:t>
      </w:r>
      <w:del w:id="9" w:author="kellis" w:date="2001-05-14T10:48:00Z">
        <w:r>
          <w:rPr>
            <w:sz w:val="22"/>
          </w:rPr>
          <w:delText>Alberta</w:delText>
        </w:r>
      </w:del>
      <w:ins w:id="10" w:author="kellis" w:date="2001-05-14T10:48:00Z">
        <w:r>
          <w:rPr>
            <w:sz w:val="22"/>
          </w:rPr>
          <w:t>the United States</w:t>
        </w:r>
      </w:ins>
      <w:r>
        <w:rPr>
          <w:sz w:val="22"/>
        </w:rPr>
        <w:t xml:space="preserve"> (the “Managed Gas”).  “Services” shall mean the accounting, operations and account balancing services set out in Schedule “A”.</w:t>
      </w:r>
    </w:p>
    <w:p>
      <w:pPr>
        <w:pStyle w:val="Normal"/>
        <w:jc w:val="both"/>
        <w:rPr>
          <w:sz w:val="22"/>
        </w:rPr>
      </w:pPr>
      <w:r>
        <w:rPr>
          <w:sz w:val="22"/>
        </w:rPr>
      </w:r>
    </w:p>
    <w:p>
      <w:pPr>
        <w:pStyle w:val="Normal"/>
        <w:numPr>
          <w:ilvl w:val="0"/>
          <w:numId w:val="6"/>
        </w:numPr>
        <w:jc w:val="both"/>
        <w:rPr>
          <w:sz w:val="22"/>
        </w:rPr>
      </w:pPr>
      <w:r>
        <w:rPr>
          <w:sz w:val="22"/>
          <w:u w:val="single"/>
        </w:rPr>
        <w:t>Relationship of the Parties</w:t>
      </w:r>
      <w:r>
        <w:rPr>
          <w:sz w:val="22"/>
        </w:rPr>
        <w:t xml:space="preserve">.  </w:t>
      </w:r>
    </w:p>
    <w:p>
      <w:pPr>
        <w:pStyle w:val="Normal"/>
        <w:jc w:val="both"/>
        <w:rPr>
          <w:sz w:val="22"/>
        </w:rPr>
      </w:pPr>
      <w:r>
        <w:rPr>
          <w:sz w:val="22"/>
        </w:rPr>
      </w:r>
    </w:p>
    <w:p>
      <w:pPr>
        <w:pStyle w:val="Normal"/>
        <w:numPr>
          <w:ilvl w:val="0"/>
          <w:numId w:val="4"/>
        </w:numPr>
        <w:jc w:val="both"/>
        <w:rPr>
          <w:sz w:val="22"/>
        </w:rPr>
      </w:pPr>
      <w:del w:id="11" w:author="kellis" w:date="2001-05-14T10:48:00Z">
        <w:r>
          <w:rPr>
            <w:sz w:val="22"/>
          </w:rPr>
          <w:delText>Enron Canada’s</w:delText>
        </w:r>
      </w:del>
      <w:ins w:id="12" w:author="kellis" w:date="2001-05-14T10:48:00Z">
        <w:r>
          <w:rPr>
            <w:sz w:val="22"/>
          </w:rPr>
          <w:t>ENA Upstream’s</w:t>
        </w:r>
      </w:ins>
      <w:r>
        <w:rPr>
          <w:sz w:val="22"/>
        </w:rPr>
        <w:t xml:space="preserve"> duties and responsibilities to Customer in connection with this Agreement are contractual in nature only, and </w:t>
      </w:r>
      <w:del w:id="13" w:author="kellis" w:date="2001-05-14T10:48:00Z">
        <w:r>
          <w:rPr>
            <w:sz w:val="22"/>
          </w:rPr>
          <w:delText>Enron Canada</w:delText>
        </w:r>
      </w:del>
      <w:ins w:id="14" w:author="kellis" w:date="2001-05-14T10:48:00Z">
        <w:r>
          <w:rPr>
            <w:sz w:val="22"/>
          </w:rPr>
          <w:t>ENA Upstream</w:t>
        </w:r>
      </w:ins>
      <w:r>
        <w:rPr>
          <w:sz w:val="22"/>
        </w:rPr>
        <w:t xml:space="preserve"> shall have no fiduciary duties in connection therewith or any other duties other than as specifically set forth herein.  The legal relationship between </w:t>
      </w:r>
      <w:del w:id="15" w:author="kellis" w:date="2001-05-14T10:48:00Z">
        <w:r>
          <w:rPr>
            <w:sz w:val="22"/>
          </w:rPr>
          <w:delText>Enron Canada</w:delText>
        </w:r>
      </w:del>
      <w:ins w:id="16" w:author="kellis" w:date="2001-05-14T10:48:00Z">
        <w:r>
          <w:rPr>
            <w:sz w:val="22"/>
          </w:rPr>
          <w:t>ENA Upstream</w:t>
        </w:r>
      </w:ins>
      <w:r>
        <w:rPr>
          <w:sz w:val="22"/>
        </w:rPr>
        <w:t xml:space="preserve"> and Customer established by this Agreement is that of </w:t>
      </w:r>
      <w:del w:id="17" w:author="kellis" w:date="2001-05-14T10:48:00Z">
        <w:r>
          <w:rPr>
            <w:sz w:val="22"/>
          </w:rPr>
          <w:delText>Enron Canada’s</w:delText>
        </w:r>
      </w:del>
      <w:ins w:id="18" w:author="kellis" w:date="2001-05-14T10:48:00Z">
        <w:r>
          <w:rPr>
            <w:sz w:val="22"/>
          </w:rPr>
          <w:t>ENA Upstream’s</w:t>
        </w:r>
      </w:ins>
      <w:r>
        <w:rPr>
          <w:sz w:val="22"/>
        </w:rPr>
        <w:t xml:space="preserve"> serving as an independent contractor providing the Services to Customer, an arm’s length customer.  The relationship is not intended to be one of agent-principal (except as specifically set forth herein in respect of the limited agent-principal relationship referenced in Sections 1(c), 2(a) and 2(b) of Schedule “A”), partnership, joint venture or trustee-beneficiary, and therefore neither party will owe any fiduciary duty to the other party.  </w:t>
      </w:r>
    </w:p>
    <w:p>
      <w:pPr>
        <w:pStyle w:val="Normal"/>
        <w:ind w:start="360" w:end="0"/>
        <w:jc w:val="both"/>
        <w:rPr>
          <w:sz w:val="22"/>
        </w:rPr>
      </w:pPr>
      <w:r>
        <w:rPr>
          <w:sz w:val="22"/>
        </w:rPr>
      </w:r>
    </w:p>
    <w:p>
      <w:pPr>
        <w:pStyle w:val="Normal"/>
        <w:numPr>
          <w:ilvl w:val="0"/>
          <w:numId w:val="4"/>
        </w:numPr>
        <w:jc w:val="both"/>
        <w:rPr>
          <w:sz w:val="22"/>
        </w:rPr>
      </w:pPr>
      <w:r>
        <w:rPr>
          <w:sz w:val="22"/>
        </w:rPr>
        <w:t xml:space="preserve">Subject to Section 1 and the other terms and conditions hereof, the relationship between </w:t>
      </w:r>
      <w:del w:id="19" w:author="kellis" w:date="2001-05-14T10:48:00Z">
        <w:r>
          <w:rPr>
            <w:sz w:val="22"/>
          </w:rPr>
          <w:delText>Enron Canada</w:delText>
        </w:r>
      </w:del>
      <w:ins w:id="20" w:author="kellis" w:date="2001-05-14T10:48:00Z">
        <w:r>
          <w:rPr>
            <w:sz w:val="22"/>
          </w:rPr>
          <w:t>ENA Upstream</w:t>
        </w:r>
      </w:ins>
      <w:r>
        <w:rPr>
          <w:sz w:val="22"/>
        </w:rPr>
        <w:t xml:space="preserve"> and Customer established by this Agreement is non-exclusive.  However, </w:t>
      </w:r>
      <w:del w:id="21" w:author="kellis" w:date="2001-05-14T10:48:00Z">
        <w:r>
          <w:rPr>
            <w:sz w:val="22"/>
          </w:rPr>
          <w:delText>Enron Canada</w:delText>
        </w:r>
      </w:del>
      <w:ins w:id="22" w:author="kellis" w:date="2001-05-14T10:48:00Z">
        <w:r>
          <w:rPr>
            <w:sz w:val="22"/>
          </w:rPr>
          <w:t>ENA Upstream</w:t>
        </w:r>
      </w:ins>
      <w:r>
        <w:rPr>
          <w:sz w:val="22"/>
        </w:rPr>
        <w:t xml:space="preserve"> shall be the exclusive supplier to Customer and its affiliates of services constituting, and similar to, the Services until the expiry of the Term (as defined below).  </w:t>
      </w:r>
      <w:del w:id="23" w:author="kellis" w:date="2001-05-14T10:48:00Z">
        <w:r>
          <w:rPr>
            <w:sz w:val="22"/>
          </w:rPr>
          <w:delText>Enron Canada</w:delText>
        </w:r>
      </w:del>
      <w:ins w:id="24" w:author="kellis" w:date="2001-05-14T10:48:00Z">
        <w:r>
          <w:rPr>
            <w:sz w:val="22"/>
          </w:rPr>
          <w:t>ENA Upstream</w:t>
        </w:r>
      </w:ins>
      <w:r>
        <w:rPr>
          <w:sz w:val="22"/>
        </w:rPr>
        <w:t xml:space="preserve"> shall be entitled to all equitable relief to prevent any breach of the aforementioned exclusivity provision without proof of actual damages, including, but not limited to, by injunction or specific performance; provided that such remedies shall not be deemed to be the exclusive remedies of </w:t>
      </w:r>
      <w:del w:id="25" w:author="kellis" w:date="2001-05-14T10:48:00Z">
        <w:r>
          <w:rPr>
            <w:sz w:val="22"/>
          </w:rPr>
          <w:delText>Enron Canada</w:delText>
        </w:r>
      </w:del>
      <w:ins w:id="26" w:author="kellis" w:date="2001-05-14T10:48:00Z">
        <w:r>
          <w:rPr>
            <w:sz w:val="22"/>
          </w:rPr>
          <w:t>ENA Upstream</w:t>
        </w:r>
      </w:ins>
      <w:r>
        <w:rPr>
          <w:sz w:val="22"/>
        </w:rPr>
        <w:t xml:space="preserve"> and shall be in addition to all other remedies available to </w:t>
      </w:r>
      <w:del w:id="27" w:author="kellis" w:date="2001-05-14T10:48:00Z">
        <w:r>
          <w:rPr>
            <w:sz w:val="22"/>
          </w:rPr>
          <w:delText>Enron Canada.</w:delText>
        </w:r>
      </w:del>
      <w:ins w:id="28" w:author="kellis" w:date="2001-05-14T10:48:00Z">
        <w:r>
          <w:rPr>
            <w:sz w:val="22"/>
          </w:rPr>
          <w:t>ENA Upstream.</w:t>
        </w:r>
      </w:ins>
      <w:r>
        <w:rPr>
          <w:sz w:val="22"/>
        </w:rPr>
        <w:t xml:space="preserve">  Except as otherwise provided for in this Section 2(b), either </w:t>
      </w:r>
      <w:del w:id="29" w:author="kellis" w:date="2001-05-14T10:48:00Z">
        <w:r>
          <w:rPr>
            <w:sz w:val="22"/>
          </w:rPr>
          <w:delText>Enron Canada</w:delText>
        </w:r>
      </w:del>
      <w:ins w:id="30" w:author="kellis" w:date="2001-05-14T10:48:00Z">
        <w:r>
          <w:rPr>
            <w:sz w:val="22"/>
          </w:rPr>
          <w:t>ENA Upstream</w:t>
        </w:r>
      </w:ins>
      <w:r>
        <w:rPr>
          <w:sz w:val="22"/>
        </w:rPr>
        <w:t xml:space="preserve"> or Customer may pursue whatever other business opportunities it may wish to pursue with whomever it may wish to pursue them and at whatever time it may choose, including providing services similar to or competitive with the Services to other parties, and neither party owes the other a duty to offer any business opportunity to the other party and will be free to compete in the businesses covered by this Agreement.  Without limiting the foregoing, </w:t>
      </w:r>
      <w:del w:id="31" w:author="kellis" w:date="2001-05-14T10:48:00Z">
        <w:r>
          <w:rPr>
            <w:sz w:val="22"/>
          </w:rPr>
          <w:delText>Enron Canada</w:delText>
        </w:r>
      </w:del>
      <w:ins w:id="32" w:author="kellis" w:date="2001-05-14T10:48:00Z">
        <w:r>
          <w:rPr>
            <w:sz w:val="22"/>
          </w:rPr>
          <w:t>ENA Upstream</w:t>
        </w:r>
      </w:ins>
      <w:r>
        <w:rPr>
          <w:sz w:val="22"/>
        </w:rPr>
        <w:t xml:space="preserve"> may engage in wholesale marketing activities or may provide services similar to, or competitive with, the Services relating to wholesale marketing activities.</w:t>
      </w:r>
    </w:p>
    <w:p>
      <w:pPr>
        <w:pStyle w:val="Normal"/>
        <w:ind w:start="720" w:end="0"/>
        <w:jc w:val="both"/>
        <w:rPr>
          <w:sz w:val="22"/>
          <w:ins w:id="34" w:author="kellis" w:date="2001-05-14T12:06:00Z"/>
        </w:rPr>
      </w:pPr>
      <w:ins w:id="33" w:author="kellis" w:date="2001-05-14T12:06:00Z">
        <w:r>
          <w:rPr>
            <w:sz w:val="22"/>
          </w:rPr>
        </w:r>
      </w:ins>
    </w:p>
    <w:p>
      <w:pPr>
        <w:pStyle w:val="Normal"/>
        <w:numPr>
          <w:ilvl w:val="0"/>
          <w:numId w:val="4"/>
        </w:numPr>
        <w:jc w:val="both"/>
        <w:rPr>
          <w:sz w:val="22"/>
          <w:ins w:id="37" w:author="kellis" w:date="2001-05-14T12:30:00Z"/>
        </w:rPr>
      </w:pPr>
      <w:ins w:id="35" w:author="kellis" w:date="2001-05-14T12:06:00Z">
        <w:r>
          <w:rPr>
            <w:sz w:val="22"/>
          </w:rPr>
          <w:t>From time to time Customer and ENA Upstream may agree that certain of the services hereunder would best be provided by a third party service provider.  In such event, Customer shall contract directly with such third party service provider and ENA Upstream shall have no liability to</w:t>
        </w:r>
      </w:ins>
      <w:ins w:id="36" w:author="kellis" w:date="2001-05-14T12:08:00Z">
        <w:r>
          <w:rPr>
            <w:sz w:val="22"/>
          </w:rPr>
          <w:t xml:space="preserve"> Customer arising out of Customer's contractual relationship with any third party service provider.</w:t>
        </w:r>
      </w:ins>
    </w:p>
    <w:p>
      <w:pPr>
        <w:pStyle w:val="Normal"/>
        <w:numPr>
          <w:ilvl w:val="0"/>
          <w:numId w:val="0"/>
        </w:numPr>
        <w:ind w:hanging="0" w:start="0"/>
        <w:jc w:val="both"/>
        <w:rPr>
          <w:sz w:val="22"/>
          <w:del w:id="39" w:author="kellis" w:date="2001-05-14T12:36:00Z"/>
        </w:rPr>
      </w:pPr>
      <w:del w:id="38" w:author="kellis" w:date="2001-05-14T12:36:00Z">
        <w:r>
          <w:rPr>
            <w:sz w:val="22"/>
          </w:rPr>
        </w:r>
      </w:del>
    </w:p>
    <w:p>
      <w:pPr>
        <w:pStyle w:val="Normal"/>
        <w:numPr>
          <w:ilvl w:val="0"/>
          <w:numId w:val="6"/>
        </w:numPr>
        <w:jc w:val="both"/>
        <w:rPr>
          <w:sz w:val="22"/>
        </w:rPr>
      </w:pPr>
      <w:r>
        <w:rPr>
          <w:sz w:val="22"/>
          <w:u w:val="single"/>
        </w:rPr>
        <w:t>Term</w:t>
      </w:r>
      <w:r>
        <w:rPr>
          <w:sz w:val="22"/>
        </w:rPr>
        <w:t xml:space="preserve">.  Subject to earlier termination as set forth herein, this Agreement shall commence at 08:00h </w:t>
      </w:r>
      <w:del w:id="40" w:author="kellis" w:date="2001-05-14T10:48:00Z">
        <w:r>
          <w:rPr>
            <w:sz w:val="22"/>
          </w:rPr>
          <w:delText>M.S.T.</w:delText>
        </w:r>
      </w:del>
      <w:ins w:id="41" w:author="kellis" w:date="2001-05-14T10:48:00Z">
        <w:r>
          <w:rPr>
            <w:sz w:val="22"/>
          </w:rPr>
          <w:t>C.P.T.</w:t>
        </w:r>
      </w:ins>
      <w:r>
        <w:rPr>
          <w:sz w:val="22"/>
        </w:rPr>
        <w:t xml:space="preserve"> </w:t>
      </w:r>
      <w:r>
        <w:rPr>
          <w:rFonts w:eastAsia="Symbol" w:cs="Symbol" w:ascii="Symbol" w:hAnsi="Symbol"/>
          <w:sz w:val="22"/>
        </w:rPr>
        <w:sym w:font="Symbol" w:char="f0b7"/>
      </w:r>
      <w:r>
        <w:rPr>
          <w:sz w:val="22"/>
        </w:rPr>
        <w:t xml:space="preserve"> and terminate at 08:00h </w:t>
      </w:r>
      <w:del w:id="42" w:author="kellis" w:date="2001-05-14T10:48:00Z">
        <w:r>
          <w:rPr>
            <w:sz w:val="22"/>
          </w:rPr>
          <w:delText>M.S.T.</w:delText>
        </w:r>
      </w:del>
      <w:ins w:id="43" w:author="kellis" w:date="2001-05-14T10:48:00Z">
        <w:r>
          <w:rPr>
            <w:sz w:val="22"/>
          </w:rPr>
          <w:t>C.P.T., and month to month thereafter unless terminated by either party on 30 days prior written notice</w:t>
        </w:r>
      </w:ins>
      <w:r>
        <w:rPr>
          <w:sz w:val="22"/>
        </w:rPr>
        <w:t xml:space="preserve"> </w:t>
      </w:r>
      <w:r>
        <w:rPr>
          <w:rFonts w:eastAsia="Symbol" w:cs="Symbol" w:ascii="Symbol" w:hAnsi="Symbol"/>
          <w:sz w:val="22"/>
        </w:rPr>
        <w:sym w:font="Symbol" w:char="f0b7"/>
      </w:r>
      <w:r>
        <w:rPr>
          <w:sz w:val="22"/>
        </w:rPr>
        <w:t xml:space="preserve">  (the “Term”).  A party (the “Notifying Party”) may terminate this Agreement immediately upon notice to the other party (the “Responsible Party”) upon the occurrence of any of the following events (each a “Triggering Event”):  (a) the failure by the Responsible Party to make, when due, any payment required under this Agreement if such failure is not remedied within five business days after written notice of such failure is given to the Responsible Party, provided the payment is not the subject of a good faith dispute; or (b) the failure by the Responsible Party to perform any covenant set forth in this Agreement (other than its obligations to make any payment or obligations which are otherwise specifically covered in this Section 3), and such failure is not cured within 15 business days after written notice thereof to the Responsible Party; or (c) the Responsible Party shall (i) make an assignment or any general arrangement for the benefit of creditors; (ii) file a petition or otherwise  commence, authorize or acquiesce in the commencement of a proceeding </w:t>
      </w:r>
      <w:ins w:id="44" w:author="kellis" w:date="2001-05-14T10:48:00Z">
        <w:r>
          <w:rPr>
            <w:sz w:val="22"/>
          </w:rPr>
          <w:t xml:space="preserve">or cause </w:t>
        </w:r>
      </w:ins>
      <w:r>
        <w:rPr>
          <w:sz w:val="22"/>
        </w:rPr>
        <w:t>under any bankruptcy or similar</w:t>
      </w:r>
      <w:del w:id="45" w:author="kellis" w:date="2001-05-14T10:48:00Z">
        <w:r>
          <w:rPr>
            <w:sz w:val="22"/>
          </w:rPr>
          <w:delText>law, including, but not</w:delText>
        </w:r>
      </w:del>
      <w:r>
        <w:rPr>
          <w:sz w:val="22"/>
        </w:rPr>
        <w:t xml:space="preserve"> </w:t>
      </w:r>
      <w:del w:id="46" w:author="kellis" w:date="2001-05-14T10:48:00Z">
        <w:r>
          <w:rPr>
            <w:sz w:val="22"/>
          </w:rPr>
          <w:delText xml:space="preserve">limited to, the </w:delText>
        </w:r>
      </w:del>
      <w:del w:id="47" w:author="kellis" w:date="2001-05-14T10:48:00Z">
        <w:r>
          <w:rPr>
            <w:i/>
            <w:sz w:val="22"/>
          </w:rPr>
          <w:delText xml:space="preserve">Bankruptcy and Insolvency Act </w:delText>
        </w:r>
      </w:del>
      <w:del w:id="48" w:author="kellis" w:date="2001-05-14T10:48:00Z">
        <w:r>
          <w:rPr>
            <w:sz w:val="22"/>
          </w:rPr>
          <w:delText xml:space="preserve">(Canada), the </w:delText>
        </w:r>
      </w:del>
      <w:del w:id="49" w:author="kellis" w:date="2001-05-14T10:48:00Z">
        <w:r>
          <w:rPr>
            <w:i/>
            <w:sz w:val="22"/>
          </w:rPr>
          <w:delText>Companies’ Creditors Arrangement Act</w:delText>
        </w:r>
      </w:del>
      <w:del w:id="50" w:author="kellis" w:date="2001-05-14T10:48:00Z">
        <w:r>
          <w:rPr>
            <w:sz w:val="22"/>
          </w:rPr>
          <w:delText xml:space="preserve"> (Canada) or the </w:delText>
        </w:r>
      </w:del>
      <w:del w:id="51" w:author="kellis" w:date="2001-05-14T10:48:00Z">
        <w:r>
          <w:rPr>
            <w:i/>
            <w:sz w:val="22"/>
          </w:rPr>
          <w:delText>Winding-up and Restructuring Act</w:delText>
        </w:r>
      </w:del>
      <w:del w:id="52" w:author="kellis" w:date="2001-05-14T10:48:00Z">
        <w:r>
          <w:rPr>
            <w:sz w:val="22"/>
          </w:rPr>
          <w:delText xml:space="preserve"> (Canada) (in all cases, as amended, restated, replaced or re-enacted from time to time),</w:delText>
        </w:r>
      </w:del>
      <w:ins w:id="53" w:author="kellis" w:date="2001-05-14T10:48:00Z">
        <w:r>
          <w:rPr>
            <w:sz w:val="22"/>
          </w:rPr>
          <w:t>law for the protection of creditors,</w:t>
        </w:r>
      </w:ins>
      <w:r>
        <w:rPr>
          <w:sz w:val="22"/>
        </w:rPr>
        <w:t xml:space="preserve"> or have such petition filed against it and such proceeding remains undismissed for 30 days; (iii) otherwise become bankrupt or insolvent (however evidenced); or (iv) be unable to pay its debts as they fall due. </w:t>
      </w:r>
    </w:p>
    <w:p>
      <w:pPr>
        <w:pStyle w:val="Normal"/>
        <w:jc w:val="both"/>
        <w:rPr>
          <w:sz w:val="22"/>
        </w:rPr>
      </w:pPr>
      <w:r>
        <w:rPr>
          <w:sz w:val="22"/>
        </w:rPr>
      </w:r>
    </w:p>
    <w:p>
      <w:pPr>
        <w:pStyle w:val="Normal"/>
        <w:numPr>
          <w:ilvl w:val="0"/>
          <w:numId w:val="6"/>
        </w:numPr>
        <w:jc w:val="both"/>
        <w:rPr>
          <w:sz w:val="22"/>
          <w:u w:val="single"/>
          <w:del w:id="56" w:author="kellis" w:date="2001-05-14T10:48:00Z"/>
        </w:rPr>
      </w:pPr>
      <w:del w:id="54" w:author="kellis" w:date="2001-05-14T10:48:00Z">
        <w:r>
          <w:rPr>
            <w:sz w:val="22"/>
            <w:u w:val="single"/>
          </w:rPr>
          <w:delText>Early Termination</w:delText>
        </w:r>
      </w:del>
      <w:del w:id="55" w:author="kellis" w:date="2001-05-14T10:48:00Z">
        <w:r>
          <w:rPr>
            <w:sz w:val="22"/>
          </w:rPr>
          <w:delText>.  Notwithstanding Section 3 hereof, this Agreement may be terminated by either party upon 60 days prior written notice to the other party; provided that a Notifying Party may still terminate this Agreement pursuant to Section 3 hereof after receiving a notice to terminate this Agreement pursuant to this Section 4 provided that such Notifying Party terminates this Agreement prior to the expiry of the 60 day notice period required by this Section 4.</w:delText>
        </w:r>
      </w:del>
    </w:p>
    <w:p>
      <w:pPr>
        <w:pStyle w:val="Normal"/>
        <w:numPr>
          <w:ilvl w:val="0"/>
          <w:numId w:val="0"/>
        </w:numPr>
        <w:ind w:hanging="0" w:start="0"/>
        <w:jc w:val="both"/>
        <w:rPr>
          <w:sz w:val="22"/>
          <w:u w:val="single"/>
          <w:del w:id="58" w:author="kellis" w:date="2001-05-14T10:48:00Z"/>
        </w:rPr>
      </w:pPr>
      <w:del w:id="57" w:author="kellis" w:date="2001-05-14T10:48:00Z">
        <w:r>
          <w:rPr>
            <w:sz w:val="22"/>
            <w:u w:val="single"/>
          </w:rPr>
        </w:r>
      </w:del>
    </w:p>
    <w:p>
      <w:pPr>
        <w:pStyle w:val="Normal"/>
        <w:numPr>
          <w:ilvl w:val="0"/>
          <w:numId w:val="6"/>
        </w:numPr>
        <w:jc w:val="both"/>
        <w:rPr>
          <w:sz w:val="22"/>
        </w:rPr>
      </w:pPr>
      <w:r>
        <w:rPr>
          <w:sz w:val="22"/>
          <w:u w:val="single"/>
        </w:rPr>
        <w:t>Fees</w:t>
      </w:r>
      <w:r>
        <w:rPr>
          <w:sz w:val="22"/>
        </w:rPr>
        <w:t xml:space="preserve">.  In consideration for the provision of the Services by </w:t>
      </w:r>
      <w:del w:id="59" w:author="kellis" w:date="2001-05-14T10:48:00Z">
        <w:r>
          <w:rPr>
            <w:sz w:val="22"/>
          </w:rPr>
          <w:delText>Enron Canada</w:delText>
        </w:r>
      </w:del>
      <w:ins w:id="60" w:author="kellis" w:date="2001-05-14T10:48:00Z">
        <w:r>
          <w:rPr>
            <w:sz w:val="22"/>
          </w:rPr>
          <w:t>ENA Upstream</w:t>
        </w:r>
      </w:ins>
      <w:r>
        <w:rPr>
          <w:sz w:val="22"/>
        </w:rPr>
        <w:t xml:space="preserve"> to Customer in respect of the Managed Gas, Customer agrees to pay to </w:t>
      </w:r>
      <w:del w:id="61" w:author="kellis" w:date="2001-05-14T10:48:00Z">
        <w:r>
          <w:rPr>
            <w:sz w:val="22"/>
          </w:rPr>
          <w:delText>Enron Canada,</w:delText>
        </w:r>
      </w:del>
      <w:ins w:id="62" w:author="kellis" w:date="2001-05-14T10:48:00Z">
        <w:r>
          <w:rPr>
            <w:sz w:val="22"/>
          </w:rPr>
          <w:t>ENA Upstream,</w:t>
        </w:r>
      </w:ins>
      <w:r>
        <w:rPr>
          <w:sz w:val="22"/>
        </w:rPr>
        <w:t xml:space="preserve"> each day, a management fee of</w:t>
      </w:r>
      <w:del w:id="63" w:author="kellis" w:date="2001-05-14T10:48:00Z">
        <w:r>
          <w:rPr>
            <w:sz w:val="22"/>
          </w:rPr>
          <w:delText>Cdn.</w:delText>
        </w:r>
      </w:del>
      <w:r>
        <w:rPr>
          <w:sz w:val="22"/>
        </w:rPr>
        <w:t xml:space="preserve"> $</w:t>
      </w:r>
      <w:r>
        <w:rPr>
          <w:rFonts w:eastAsia="Symbol" w:cs="Symbol" w:ascii="Symbol" w:hAnsi="Symbol"/>
          <w:sz w:val="22"/>
        </w:rPr>
        <w:sym w:font="Symbol" w:char="f0b7"/>
      </w:r>
      <w:r>
        <w:rPr>
          <w:sz w:val="22"/>
        </w:rPr>
        <w:t xml:space="preserve"> per </w:t>
      </w:r>
      <w:del w:id="64" w:author="kellis" w:date="2001-05-14T10:48:00Z">
        <w:r>
          <w:rPr>
            <w:sz w:val="22"/>
          </w:rPr>
          <w:delText>Gigajoule (“GJ”)</w:delText>
        </w:r>
      </w:del>
      <w:ins w:id="65" w:author="kellis" w:date="2001-05-14T10:48:00Z">
        <w:r>
          <w:rPr>
            <w:sz w:val="22"/>
          </w:rPr>
          <w:t>MMBtu</w:t>
        </w:r>
      </w:ins>
      <w:r>
        <w:rPr>
          <w:sz w:val="22"/>
        </w:rPr>
        <w:t xml:space="preserve"> (as determined from the applicable transportation accounts of Customer managed by </w:t>
      </w:r>
      <w:del w:id="66" w:author="kellis" w:date="2001-05-14T10:48:00Z">
        <w:r>
          <w:rPr>
            <w:sz w:val="22"/>
          </w:rPr>
          <w:delText>Enron</w:delText>
        </w:r>
      </w:del>
      <w:ins w:id="67" w:author="kellis" w:date="2001-05-14T10:48:00Z">
        <w:r>
          <w:rPr>
            <w:sz w:val="22"/>
          </w:rPr>
          <w:t>ENA Upstream</w:t>
        </w:r>
      </w:ins>
      <w:r>
        <w:rPr>
          <w:sz w:val="22"/>
        </w:rPr>
        <w:t xml:space="preserve"> </w:t>
      </w:r>
      <w:del w:id="68" w:author="kellis" w:date="2001-05-14T10:48:00Z">
        <w:r>
          <w:rPr>
            <w:sz w:val="22"/>
          </w:rPr>
          <w:delText xml:space="preserve">Canada </w:delText>
        </w:r>
      </w:del>
      <w:r>
        <w:rPr>
          <w:sz w:val="22"/>
        </w:rPr>
        <w:t xml:space="preserve">hereunder) of gas multiplied by the quantity of Managed Gas (expressed in </w:t>
      </w:r>
      <w:del w:id="69" w:author="kellis" w:date="2001-05-14T10:48:00Z">
        <w:r>
          <w:rPr>
            <w:sz w:val="22"/>
          </w:rPr>
          <w:delText>GJ’s)</w:delText>
        </w:r>
      </w:del>
      <w:ins w:id="70" w:author="kellis" w:date="2001-05-14T10:48:00Z">
        <w:r>
          <w:rPr>
            <w:sz w:val="22"/>
          </w:rPr>
          <w:t>MMBtus)</w:t>
        </w:r>
      </w:ins>
      <w:r>
        <w:rPr>
          <w:sz w:val="22"/>
        </w:rPr>
        <w:t xml:space="preserve"> for such day (the “Management Fee”).</w:t>
      </w:r>
    </w:p>
    <w:p>
      <w:pPr>
        <w:pStyle w:val="Normal"/>
        <w:numPr>
          <w:ilvl w:val="0"/>
          <w:numId w:val="0"/>
        </w:numPr>
        <w:ind w:hanging="0" w:start="0"/>
        <w:jc w:val="both"/>
        <w:rPr>
          <w:sz w:val="22"/>
        </w:rPr>
      </w:pPr>
      <w:r>
        <w:rPr>
          <w:sz w:val="22"/>
        </w:rPr>
      </w:r>
    </w:p>
    <w:p>
      <w:pPr>
        <w:pStyle w:val="Normal"/>
        <w:numPr>
          <w:ilvl w:val="0"/>
          <w:numId w:val="6"/>
        </w:numPr>
        <w:jc w:val="both"/>
        <w:rPr>
          <w:sz w:val="22"/>
        </w:rPr>
      </w:pPr>
      <w:r>
        <w:rPr>
          <w:sz w:val="22"/>
          <w:u w:val="single"/>
        </w:rPr>
        <w:t>Billing and Payment</w:t>
      </w:r>
      <w:r>
        <w:rPr>
          <w:sz w:val="22"/>
        </w:rPr>
        <w:t xml:space="preserve">.  On the </w:t>
      </w:r>
      <w:del w:id="71" w:author="kellis" w:date="2001-05-14T10:48:00Z">
        <w:r>
          <w:rPr>
            <w:sz w:val="22"/>
          </w:rPr>
          <w:delText>20</w:delText>
        </w:r>
      </w:del>
      <w:del w:id="72" w:author="kellis" w:date="2001-05-14T10:48:00Z">
        <w:r>
          <w:rPr>
            <w:sz w:val="22"/>
            <w:vertAlign w:val="superscript"/>
          </w:rPr>
          <w:delText>th</w:delText>
        </w:r>
      </w:del>
      <w:ins w:id="73" w:author="kellis" w:date="2001-05-14T10:48:00Z">
        <w:r>
          <w:rPr>
            <w:sz w:val="22"/>
          </w:rPr>
          <w:t>____</w:t>
        </w:r>
      </w:ins>
      <w:r>
        <w:rPr>
          <w:sz w:val="22"/>
        </w:rPr>
        <w:t xml:space="preserve"> day of each month, or as soon thereafter as reasonably possible, </w:t>
      </w:r>
      <w:del w:id="74" w:author="kellis" w:date="2001-05-14T10:48:00Z">
        <w:r>
          <w:rPr>
            <w:sz w:val="22"/>
          </w:rPr>
          <w:delText>Enron Canada</w:delText>
        </w:r>
      </w:del>
      <w:ins w:id="75" w:author="kellis" w:date="2001-05-14T10:48:00Z">
        <w:r>
          <w:rPr>
            <w:sz w:val="22"/>
          </w:rPr>
          <w:t>ENA Upstream</w:t>
        </w:r>
      </w:ins>
      <w:r>
        <w:rPr>
          <w:sz w:val="22"/>
        </w:rPr>
        <w:t xml:space="preserve"> shall provide to Customer a statement (the “Billing Statement”) setting forth the following information in respect of the immediately preceding month (the “Billing Month”): all amounts payable in respect of the Management Fee for the Billing Month plus all applicable </w:t>
      </w:r>
      <w:del w:id="76" w:author="kellis" w:date="2001-05-14T10:48:00Z">
        <w:r>
          <w:rPr>
            <w:sz w:val="22"/>
          </w:rPr>
          <w:delText>GST</w:delText>
        </w:r>
      </w:del>
      <w:ins w:id="77" w:author="kellis" w:date="2001-05-14T10:48:00Z">
        <w:r>
          <w:rPr>
            <w:sz w:val="22"/>
          </w:rPr>
          <w:t>taxes</w:t>
        </w:r>
      </w:ins>
      <w:r>
        <w:rPr>
          <w:sz w:val="22"/>
        </w:rPr>
        <w:t xml:space="preserve"> and all other amounts payable to </w:t>
      </w:r>
      <w:del w:id="78" w:author="kellis" w:date="2001-05-14T10:48:00Z">
        <w:r>
          <w:rPr>
            <w:sz w:val="22"/>
          </w:rPr>
          <w:delText>Enron Canada</w:delText>
        </w:r>
      </w:del>
      <w:ins w:id="79" w:author="kellis" w:date="2001-05-14T10:48:00Z">
        <w:r>
          <w:rPr>
            <w:sz w:val="22"/>
          </w:rPr>
          <w:t>ENA Upstream</w:t>
        </w:r>
      </w:ins>
      <w:r>
        <w:rPr>
          <w:sz w:val="22"/>
        </w:rPr>
        <w:t xml:space="preserve"> hereunder.  To the extent practicable, Billing Statements shall be based upon actual accounting information and, if not available, reasonable estimates may be used and accounts reconciled as soon as practicable in Billing Statements for subsequent months.  Amounts noted under Billing Statements are due and are to be paid on the 25</w:t>
      </w:r>
      <w:r>
        <w:rPr>
          <w:sz w:val="22"/>
          <w:vertAlign w:val="superscript"/>
        </w:rPr>
        <w:t>th</w:t>
      </w:r>
      <w:r>
        <w:rPr>
          <w:sz w:val="22"/>
        </w:rPr>
        <w:t xml:space="preserve"> of the month following the Billing Month.  If the 25</w:t>
      </w:r>
      <w:r>
        <w:rPr>
          <w:sz w:val="22"/>
          <w:vertAlign w:val="superscript"/>
        </w:rPr>
        <w:t>th</w:t>
      </w:r>
      <w:r>
        <w:rPr>
          <w:sz w:val="22"/>
        </w:rPr>
        <w:t xml:space="preserve"> of the month is a Saturday or a statutory holiday other than a Monday, the amount shall be due on the immediately preceding business day and if the 25</w:t>
      </w:r>
      <w:r>
        <w:rPr>
          <w:sz w:val="22"/>
          <w:vertAlign w:val="superscript"/>
        </w:rPr>
        <w:t>th</w:t>
      </w:r>
      <w:r>
        <w:rPr>
          <w:sz w:val="22"/>
        </w:rPr>
        <w:t xml:space="preserve"> of the month is a Sunday or statutory holiday falling on a Monday, the amount shall be due on the next following business day.  Amounts not paid when due shall bear interest at </w:t>
      </w:r>
      <w:del w:id="80" w:author="kellis" w:date="2001-05-14T10:48:00Z">
        <w:r>
          <w:rPr>
            <w:sz w:val="22"/>
          </w:rPr>
          <w:delText>Citibank Canada’s per annum</w:delText>
        </w:r>
      </w:del>
      <w:ins w:id="81" w:author="kellis" w:date="2001-05-14T10:48:00Z">
        <w:r>
          <w:rPr>
            <w:sz w:val="22"/>
          </w:rPr>
          <w:t>Citibank, N.A.’s</w:t>
        </w:r>
      </w:ins>
      <w:r>
        <w:rPr>
          <w:sz w:val="22"/>
        </w:rPr>
        <w:t xml:space="preserve"> prime rate plus two percent per annum from the date such payment was due until payment in full is received for both the principal amount and all interest.  All payments being due and payable between the parties on the same business day under this Agreement or any other agreement between the parties shall be due and payable under the terms of the relevant agreement; provided that if on any date amounts would otherwise be payable in the same currency under any such agreements by each party, then on such date, each party’s obligation to make payment of any such amount will be automatically satisfied and discharged to the extent of the amount of the lesser amount payable. </w:t>
      </w:r>
    </w:p>
    <w:p>
      <w:pPr>
        <w:pStyle w:val="Normal"/>
        <w:numPr>
          <w:ilvl w:val="0"/>
          <w:numId w:val="0"/>
        </w:numPr>
        <w:ind w:hanging="0" w:start="0"/>
        <w:jc w:val="both"/>
        <w:rPr>
          <w:sz w:val="22"/>
        </w:rPr>
      </w:pPr>
      <w:r>
        <w:rPr>
          <w:sz w:val="22"/>
        </w:rPr>
      </w:r>
    </w:p>
    <w:p>
      <w:pPr>
        <w:pStyle w:val="Normal"/>
        <w:numPr>
          <w:ilvl w:val="0"/>
          <w:numId w:val="9"/>
        </w:numPr>
        <w:ind w:hanging="720" w:start="720" w:end="0"/>
        <w:jc w:val="both"/>
        <w:rPr>
          <w:sz w:val="22"/>
        </w:rPr>
      </w:pPr>
      <w:r>
        <w:rPr>
          <w:sz w:val="22"/>
          <w:u w:val="single"/>
        </w:rPr>
        <w:t>Force Majeure</w:t>
      </w:r>
      <w:r>
        <w:rPr>
          <w:sz w:val="22"/>
        </w:rPr>
        <w:t xml:space="preserve">.  If </w:t>
      </w:r>
      <w:del w:id="82" w:author="kellis" w:date="2001-05-14T10:48:00Z">
        <w:r>
          <w:rPr>
            <w:sz w:val="22"/>
          </w:rPr>
          <w:delText>Enron Canada</w:delText>
        </w:r>
      </w:del>
      <w:ins w:id="83" w:author="kellis" w:date="2001-05-14T10:48:00Z">
        <w:r>
          <w:rPr>
            <w:sz w:val="22"/>
          </w:rPr>
          <w:t>ENA Upstream</w:t>
        </w:r>
      </w:ins>
      <w:r>
        <w:rPr>
          <w:sz w:val="22"/>
        </w:rPr>
        <w:t xml:space="preserve"> is prevented or rendered unable by reason of a Services Force Majeure (as defined below) to perform in whole or in part any of the Services, </w:t>
      </w:r>
      <w:del w:id="84" w:author="kellis" w:date="2001-05-14T10:48:00Z">
        <w:r>
          <w:rPr>
            <w:sz w:val="22"/>
          </w:rPr>
          <w:delText>Enron Canada</w:delText>
        </w:r>
      </w:del>
      <w:ins w:id="85" w:author="kellis" w:date="2001-05-14T10:48:00Z">
        <w:r>
          <w:rPr>
            <w:sz w:val="22"/>
          </w:rPr>
          <w:t>ENA Upstream</w:t>
        </w:r>
      </w:ins>
      <w:r>
        <w:rPr>
          <w:sz w:val="22"/>
        </w:rPr>
        <w:t xml:space="preserve"> shall be relieved from any of its obligations and covenants set forth in this Agreement respecting the Services throughout the duration of the period but only to the extent that the Services Force Majeure prevents or renders </w:t>
      </w:r>
      <w:del w:id="86" w:author="kellis" w:date="2001-05-14T10:48:00Z">
        <w:r>
          <w:rPr>
            <w:sz w:val="22"/>
          </w:rPr>
          <w:delText>Enron Canada</w:delText>
        </w:r>
      </w:del>
      <w:ins w:id="87" w:author="kellis" w:date="2001-05-14T10:48:00Z">
        <w:r>
          <w:rPr>
            <w:sz w:val="22"/>
          </w:rPr>
          <w:t>ENA Upstream</w:t>
        </w:r>
      </w:ins>
      <w:r>
        <w:rPr>
          <w:sz w:val="22"/>
        </w:rPr>
        <w:t xml:space="preserve"> unable in whole or in part to perform the Services.  “Services Force Majeure” means any event affecting </w:t>
      </w:r>
      <w:del w:id="88" w:author="kellis" w:date="2001-05-14T10:48:00Z">
        <w:r>
          <w:rPr>
            <w:sz w:val="22"/>
          </w:rPr>
          <w:delText>Enron Canada</w:delText>
        </w:r>
      </w:del>
      <w:ins w:id="89" w:author="kellis" w:date="2001-05-14T10:48:00Z">
        <w:r>
          <w:rPr>
            <w:sz w:val="22"/>
          </w:rPr>
          <w:t>ENA Upstream</w:t>
        </w:r>
      </w:ins>
      <w:r>
        <w:rPr>
          <w:sz w:val="22"/>
        </w:rPr>
        <w:t xml:space="preserve"> which could not have been reasonably anticipated or controlled by </w:t>
      </w:r>
      <w:del w:id="90" w:author="kellis" w:date="2001-05-14T10:48:00Z">
        <w:r>
          <w:rPr>
            <w:sz w:val="22"/>
          </w:rPr>
          <w:delText>Enron Canada</w:delText>
        </w:r>
      </w:del>
      <w:ins w:id="91" w:author="kellis" w:date="2001-05-14T10:48:00Z">
        <w:r>
          <w:rPr>
            <w:sz w:val="22"/>
          </w:rPr>
          <w:t>ENA Upstream</w:t>
        </w:r>
      </w:ins>
      <w:r>
        <w:rPr>
          <w:sz w:val="22"/>
        </w:rPr>
        <w:t xml:space="preserve"> that prevents provision of services under this Agreement.</w:t>
      </w:r>
    </w:p>
    <w:p>
      <w:pPr>
        <w:pStyle w:val="Normal"/>
        <w:jc w:val="both"/>
        <w:rPr>
          <w:sz w:val="22"/>
        </w:rPr>
      </w:pPr>
      <w:r>
        <w:rPr>
          <w:sz w:val="22"/>
        </w:rPr>
      </w:r>
    </w:p>
    <w:p>
      <w:pPr>
        <w:pStyle w:val="Normal"/>
        <w:numPr>
          <w:ilvl w:val="0"/>
          <w:numId w:val="9"/>
        </w:numPr>
        <w:ind w:hanging="720" w:start="720" w:end="0"/>
        <w:jc w:val="both"/>
        <w:rPr>
          <w:sz w:val="22"/>
        </w:rPr>
      </w:pPr>
      <w:r>
        <w:rPr>
          <w:sz w:val="22"/>
          <w:u w:val="single"/>
        </w:rPr>
        <w:t>Confidentiality</w:t>
      </w:r>
      <w:r>
        <w:rPr>
          <w:sz w:val="22"/>
        </w:rPr>
        <w:t xml:space="preserve">.  In connection with the provision of the Services, </w:t>
      </w:r>
      <w:del w:id="92" w:author="kellis" w:date="2001-05-14T10:48:00Z">
        <w:r>
          <w:rPr>
            <w:sz w:val="22"/>
          </w:rPr>
          <w:delText>Enron Canada</w:delText>
        </w:r>
      </w:del>
      <w:ins w:id="93" w:author="kellis" w:date="2001-05-14T10:48:00Z">
        <w:r>
          <w:rPr>
            <w:sz w:val="22"/>
          </w:rPr>
          <w:t>ENA Upstream</w:t>
        </w:r>
      </w:ins>
      <w:r>
        <w:rPr>
          <w:sz w:val="22"/>
        </w:rPr>
        <w:t xml:space="preserve"> and Customer (each in its capacity as a provider of Confidential Information (as defined below), a “Protected Party”) will provide the other party (each in its capacity as a provider of Confidential Information, a “Protecting Party”) with information about the Protected Party and its business which is confidential or proprietary to the Protected Party or otherwise generally not available to the public (the “Confidential Information”).  The term “Confidential Information” shall not include any such information (a) as is or may become generally available to the public without breach of this Agreement, (b) previously known to the Protecting Party at the time of disclosure or acquired from a source other than the Protected Party without restriction on disclosure imposed on the Protecting Party by such source,  or (c) required to be disclosed by the Protecting Party in order to comply with any applicable law, order, regulation, or ruling, provided that, the Protected Party shall first be given, to the extent available pursuant to such applicable law, order, regulation or ruling, an opportunity to prevent or restrict the scope of any such disclosure.  </w:t>
      </w:r>
    </w:p>
    <w:p>
      <w:pPr>
        <w:pStyle w:val="Normal"/>
        <w:spacing w:lineRule="atLeast" w:line="240"/>
        <w:ind w:start="720" w:end="0"/>
        <w:jc w:val="both"/>
        <w:rPr>
          <w:sz w:val="22"/>
        </w:rPr>
      </w:pPr>
      <w:r>
        <w:rPr>
          <w:sz w:val="22"/>
        </w:rPr>
      </w:r>
    </w:p>
    <w:p>
      <w:pPr>
        <w:pStyle w:val="BodyTextIndent3"/>
        <w:rPr/>
      </w:pPr>
      <w:r>
        <w:rPr/>
        <w:t>The Protecting Party will not disclose the Confidential Information furnished to it pursuant to this Agreement without the prior written consent of the Protected Party (other than to the Protecting Party’s employees (including directors and officers), representatives, lenders, counsel, advisors, and affiliates and those of its affiliates who have a need to know, if any, and who have agreed in writing or by virtue of the terms of their employment, engagement or retainer to keep the Confidential Information protected and in confidence to the same extent as required by this Agreement (collectively, “Representatives”)).  The Protecting Party and its Representatives will not use the Confidential Information other than in connection with the provisions of this Agreement.</w:t>
      </w:r>
    </w:p>
    <w:p>
      <w:pPr>
        <w:pStyle w:val="Normal"/>
        <w:spacing w:lineRule="atLeast" w:line="240"/>
        <w:ind w:start="360" w:end="0"/>
        <w:jc w:val="both"/>
        <w:rPr>
          <w:sz w:val="22"/>
        </w:rPr>
      </w:pPr>
      <w:r>
        <w:rPr>
          <w:sz w:val="22"/>
        </w:rPr>
      </w:r>
    </w:p>
    <w:p>
      <w:pPr>
        <w:pStyle w:val="BodyTextIndent3"/>
        <w:rPr/>
      </w:pPr>
      <w:r>
        <w:rPr/>
        <w:t>The Confidential Information that is written, except for that portion that may be found in analyses, compilations, studies, or other documents prepared by or for the Protecting Party, will be returned to the Protected Party immediately upon the Protected Party’s written request and no copies shall be retained by the Protecting Party or the Protecting Party’s Representatives.  That portion of the Confidential Information that is found in analyses, compilations, studies, or other documents prepared by or for the Protecting Party, the Confidential Information that is oral, and the Confidential Information that is not so requested or returned will be held by the Protecting Party and its Representatives and kept subject to the terms and conditions of this Agreement.</w:t>
      </w:r>
    </w:p>
    <w:p>
      <w:pPr>
        <w:pStyle w:val="Normal"/>
        <w:numPr>
          <w:ilvl w:val="0"/>
          <w:numId w:val="0"/>
        </w:numPr>
        <w:spacing w:lineRule="atLeast" w:line="240"/>
        <w:ind w:hanging="360" w:start="360" w:end="0"/>
        <w:jc w:val="both"/>
        <w:rPr>
          <w:sz w:val="22"/>
        </w:rPr>
      </w:pPr>
      <w:r>
        <w:rPr>
          <w:sz w:val="22"/>
        </w:rPr>
      </w:r>
    </w:p>
    <w:p>
      <w:pPr>
        <w:pStyle w:val="BodyTextIndent3"/>
        <w:rPr/>
      </w:pPr>
      <w:r>
        <w:rPr/>
        <w:t>The Protecting Party shall be liable to the Protected Party for any breach of these confidentiality obligations by the Protecting Party or any of the Protecting Party’s Representatives, and the Protecting Party shall indemnify and save harmless the Protected Party for any claims, losses, damages (and all costs and expenses associated therewith) resulting from such breach, provided that, neither party shall have any liability to the other party for any consequential, indirect, punitive or exemplary damages under such obligations.  The Protecting Party agrees that the Protected Party will, however, suffer irreparable harm by the breach of these confidentiality obligations by the Protecting Party or any of the Protecting Party’s Representatives and that the Protected Party shall be entitled to all equitable relief to prevent any such breach without proof of actual damages, including by injunction or specific performance; provided that, such remedies shall not be deemed to be the exclusive remedies of the Protected Party and shall be in addition to all other remedies available to the Protected Party.</w:t>
      </w:r>
    </w:p>
    <w:p>
      <w:pPr>
        <w:pStyle w:val="Normal"/>
        <w:numPr>
          <w:ilvl w:val="0"/>
          <w:numId w:val="0"/>
        </w:numPr>
        <w:spacing w:lineRule="atLeast" w:line="240"/>
        <w:ind w:hanging="360" w:start="360" w:end="0"/>
        <w:jc w:val="both"/>
        <w:rPr>
          <w:sz w:val="22"/>
        </w:rPr>
      </w:pPr>
      <w:r>
        <w:rPr>
          <w:sz w:val="22"/>
        </w:rPr>
      </w:r>
    </w:p>
    <w:p>
      <w:pPr>
        <w:pStyle w:val="Normal"/>
        <w:numPr>
          <w:ilvl w:val="0"/>
          <w:numId w:val="6"/>
        </w:numPr>
        <w:jc w:val="both"/>
        <w:rPr>
          <w:sz w:val="22"/>
        </w:rPr>
      </w:pPr>
      <w:r>
        <w:rPr>
          <w:sz w:val="22"/>
          <w:u w:val="single"/>
        </w:rPr>
        <w:t>Indemnities and Limitation of Liability</w:t>
      </w:r>
      <w:r>
        <w:rPr>
          <w:sz w:val="22"/>
        </w:rPr>
        <w:t xml:space="preserve">.  Customer releases and disclaims and shall indemnify and save harmless </w:t>
      </w:r>
      <w:del w:id="94" w:author="kellis" w:date="2001-05-14T10:48:00Z">
        <w:r>
          <w:rPr>
            <w:sz w:val="22"/>
          </w:rPr>
          <w:delText>Enron Canada,</w:delText>
        </w:r>
      </w:del>
      <w:ins w:id="95" w:author="kellis" w:date="2001-05-14T10:48:00Z">
        <w:r>
          <w:rPr>
            <w:sz w:val="22"/>
          </w:rPr>
          <w:t>ENA Upstream,</w:t>
        </w:r>
      </w:ins>
      <w:r>
        <w:rPr>
          <w:sz w:val="22"/>
        </w:rPr>
        <w:t xml:space="preserve"> its directors, officers, employees, and agents against and from all claims, losses, damages, liabilities, demands and judgments which may arise under this Agreement, except for such claims, losses, damages, liabilities, demands and judgments that are attributable to the gross negligence or willful misconduct of </w:t>
      </w:r>
      <w:del w:id="96" w:author="kellis" w:date="2001-05-14T10:48:00Z">
        <w:r>
          <w:rPr>
            <w:sz w:val="22"/>
          </w:rPr>
          <w:delText>Enron Canada</w:delText>
        </w:r>
      </w:del>
      <w:ins w:id="97" w:author="kellis" w:date="2001-05-14T10:48:00Z">
        <w:r>
          <w:rPr>
            <w:sz w:val="22"/>
          </w:rPr>
          <w:t>ENA Upstream</w:t>
        </w:r>
      </w:ins>
      <w:r>
        <w:rPr>
          <w:sz w:val="22"/>
        </w:rPr>
        <w:t xml:space="preserve"> or its directors, officers, employees and agents in carrying out the obligations of </w:t>
      </w:r>
      <w:del w:id="98" w:author="kellis" w:date="2001-05-14T10:48:00Z">
        <w:r>
          <w:rPr>
            <w:sz w:val="22"/>
          </w:rPr>
          <w:delText>Enron Canada</w:delText>
        </w:r>
      </w:del>
      <w:ins w:id="99" w:author="kellis" w:date="2001-05-14T10:48:00Z">
        <w:r>
          <w:rPr>
            <w:sz w:val="22"/>
          </w:rPr>
          <w:t>ENA Upstream</w:t>
        </w:r>
      </w:ins>
      <w:r>
        <w:rPr>
          <w:sz w:val="22"/>
        </w:rPr>
        <w:t xml:space="preserve"> under this Agreement; provided that, in any event, Customer shall have no liability to </w:t>
      </w:r>
      <w:del w:id="100" w:author="kellis" w:date="2001-05-14T10:48:00Z">
        <w:r>
          <w:rPr>
            <w:sz w:val="22"/>
          </w:rPr>
          <w:delText>Enron Canada,</w:delText>
        </w:r>
      </w:del>
      <w:ins w:id="101" w:author="kellis" w:date="2001-05-14T10:48:00Z">
        <w:r>
          <w:rPr>
            <w:sz w:val="22"/>
          </w:rPr>
          <w:t>ENA Upstream,</w:t>
        </w:r>
      </w:ins>
      <w:r>
        <w:rPr>
          <w:sz w:val="22"/>
        </w:rPr>
        <w:t xml:space="preserve"> its directors, officers, employees or agents for any consequential, indirect, exemplary or punitive damages.  </w:t>
      </w:r>
      <w:del w:id="102" w:author="kellis" w:date="2001-05-14T10:48:00Z">
        <w:r>
          <w:rPr>
            <w:sz w:val="22"/>
          </w:rPr>
          <w:delText>Enron Canada</w:delText>
        </w:r>
      </w:del>
      <w:ins w:id="103" w:author="kellis" w:date="2001-05-14T10:48:00Z">
        <w:r>
          <w:rPr>
            <w:sz w:val="22"/>
          </w:rPr>
          <w:t>ENA Upstream</w:t>
        </w:r>
      </w:ins>
      <w:r>
        <w:rPr>
          <w:sz w:val="22"/>
        </w:rPr>
        <w:t xml:space="preserve"> shall indemnify and save harmless Customer and its directors, officers, employees and agents against and from all claims, losses, damages, liabilities, demands and judgments which may arise from the gross negligence or willful misconduct of </w:t>
      </w:r>
      <w:del w:id="104" w:author="kellis" w:date="2001-05-14T10:48:00Z">
        <w:r>
          <w:rPr>
            <w:sz w:val="22"/>
          </w:rPr>
          <w:delText>Enron Canada</w:delText>
        </w:r>
      </w:del>
      <w:ins w:id="105" w:author="kellis" w:date="2001-05-14T10:48:00Z">
        <w:r>
          <w:rPr>
            <w:sz w:val="22"/>
          </w:rPr>
          <w:t>ENA Upstream</w:t>
        </w:r>
      </w:ins>
      <w:r>
        <w:rPr>
          <w:sz w:val="22"/>
        </w:rPr>
        <w:t xml:space="preserve"> or its directors, officers, employees and agents in carrying out its obligations under this Agreement; provided that, in any event, </w:t>
      </w:r>
      <w:del w:id="106" w:author="kellis" w:date="2001-05-14T10:48:00Z">
        <w:r>
          <w:rPr>
            <w:sz w:val="22"/>
          </w:rPr>
          <w:delText>Enron Canada</w:delText>
        </w:r>
      </w:del>
      <w:ins w:id="107" w:author="kellis" w:date="2001-05-14T10:48:00Z">
        <w:r>
          <w:rPr>
            <w:sz w:val="22"/>
          </w:rPr>
          <w:t>ENA Upstream</w:t>
        </w:r>
      </w:ins>
      <w:r>
        <w:rPr>
          <w:sz w:val="22"/>
        </w:rPr>
        <w:t xml:space="preserve"> shall have no liability to Customer or its directors, officers, employees or agents for any consequential, indirect, exemplary or punitive damages.  The release and indemnities set forth herein shall survive the termination of this Agreement. </w:t>
      </w:r>
    </w:p>
    <w:p>
      <w:pPr>
        <w:pStyle w:val="Normal"/>
        <w:numPr>
          <w:ilvl w:val="0"/>
          <w:numId w:val="0"/>
        </w:numPr>
        <w:ind w:hanging="360" w:start="360" w:end="0"/>
        <w:jc w:val="both"/>
        <w:rPr>
          <w:sz w:val="22"/>
        </w:rPr>
      </w:pPr>
      <w:r>
        <w:rPr>
          <w:sz w:val="22"/>
        </w:rPr>
      </w:r>
    </w:p>
    <w:p>
      <w:pPr>
        <w:pStyle w:val="Normal"/>
        <w:numPr>
          <w:ilvl w:val="0"/>
          <w:numId w:val="6"/>
        </w:numPr>
        <w:jc w:val="both"/>
        <w:rPr>
          <w:b/>
          <w:bCs/>
          <w:sz w:val="22"/>
        </w:rPr>
      </w:pPr>
      <w:r>
        <w:rPr>
          <w:b/>
          <w:bCs/>
          <w:sz w:val="22"/>
          <w:u w:val="single"/>
        </w:rPr>
        <w:t>Choice of Law</w:t>
      </w:r>
      <w:r>
        <w:rPr>
          <w:b/>
          <w:bCs/>
          <w:sz w:val="22"/>
        </w:rPr>
        <w:t xml:space="preserve">.  All matters relating to this Agreement shall be governed by and interpreted in accordance with the laws applicable in the </w:t>
      </w:r>
      <w:del w:id="108" w:author="kellis" w:date="2001-05-14T10:48:00Z">
        <w:r>
          <w:rPr>
            <w:sz w:val="22"/>
          </w:rPr>
          <w:delText>Province of Alberta,</w:delText>
        </w:r>
      </w:del>
      <w:ins w:id="109" w:author="kellis" w:date="2001-05-14T10:48:00Z">
        <w:r>
          <w:rPr>
            <w:b/>
            <w:bCs/>
            <w:sz w:val="22"/>
          </w:rPr>
          <w:t>State of Texas,</w:t>
        </w:r>
      </w:ins>
      <w:r>
        <w:rPr>
          <w:b/>
          <w:bCs/>
          <w:sz w:val="22"/>
        </w:rPr>
        <w:t xml:space="preserve"> without regard to principles of conflicts of law</w:t>
      </w:r>
      <w:del w:id="110" w:author="kellis" w:date="2001-05-14T10:48:00Z">
        <w:r>
          <w:rPr>
            <w:sz w:val="22"/>
          </w:rPr>
          <w:delText>, and each party hereto hereby submits to the non-exclusive jurisdiction of the courts of the Province of Alberta</w:delText>
        </w:r>
      </w:del>
      <w:r>
        <w:rPr>
          <w:b/>
          <w:bCs/>
          <w:sz w:val="22"/>
        </w:rPr>
        <w:t>.</w:t>
      </w:r>
    </w:p>
    <w:p>
      <w:pPr>
        <w:pStyle w:val="Normal"/>
        <w:numPr>
          <w:ilvl w:val="0"/>
          <w:numId w:val="0"/>
        </w:numPr>
        <w:ind w:hanging="360" w:start="360" w:end="0"/>
        <w:jc w:val="both"/>
        <w:rPr>
          <w:b/>
          <w:bCs/>
          <w:sz w:val="22"/>
        </w:rPr>
      </w:pPr>
      <w:r>
        <w:rPr>
          <w:b/>
          <w:bCs/>
          <w:sz w:val="22"/>
        </w:rPr>
      </w:r>
    </w:p>
    <w:p>
      <w:pPr>
        <w:pStyle w:val="Normal"/>
        <w:numPr>
          <w:ilvl w:val="0"/>
          <w:numId w:val="6"/>
        </w:numPr>
        <w:jc w:val="both"/>
        <w:rPr>
          <w:sz w:val="22"/>
        </w:rPr>
      </w:pPr>
      <w:r>
        <w:rPr>
          <w:sz w:val="22"/>
          <w:u w:val="single"/>
        </w:rPr>
        <w:t>Industry Usage</w:t>
      </w:r>
      <w:r>
        <w:rPr>
          <w:sz w:val="22"/>
        </w:rPr>
        <w:t>.  Words and phrases used but not expressly defined in this Agreement shall have the generally accepted meaning attributed to them in the custom and usage in the</w:t>
      </w:r>
      <w:del w:id="111" w:author="kellis" w:date="2001-05-14T10:48:00Z">
        <w:r>
          <w:rPr>
            <w:sz w:val="22"/>
          </w:rPr>
          <w:delText>Western Canadian</w:delText>
        </w:r>
      </w:del>
      <w:r>
        <w:rPr>
          <w:sz w:val="22"/>
        </w:rPr>
        <w:t xml:space="preserve"> natural gas industry.</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Entire Agreement</w:t>
      </w:r>
      <w:r>
        <w:rPr>
          <w:sz w:val="22"/>
        </w:rPr>
        <w:t xml:space="preserve">.  This Agreement constitutes the entire agreement between the parties with respect to the matters dealt with herein and supersedes all prior agreements relating to the same subject matter.  Other than expressly set forth herein, there are no other representations, warranties or covenants, express or implied, in relation to the matters addressed in this Agreement.  Except as noted in Section </w:t>
      </w:r>
      <w:del w:id="112" w:author="kellis" w:date="2001-05-14T10:48:00Z">
        <w:r>
          <w:rPr>
            <w:sz w:val="22"/>
          </w:rPr>
          <w:delText>14,</w:delText>
        </w:r>
      </w:del>
      <w:ins w:id="113" w:author="kellis" w:date="2001-05-14T10:48:00Z">
        <w:r>
          <w:rPr>
            <w:sz w:val="22"/>
          </w:rPr>
          <w:t>13,</w:t>
        </w:r>
      </w:ins>
      <w:r>
        <w:rPr>
          <w:sz w:val="22"/>
        </w:rPr>
        <w:t xml:space="preserve"> this Agreement cannot be amended except by written agreement executed by both parties. </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Assignment</w:t>
      </w:r>
      <w:r>
        <w:rPr>
          <w:sz w:val="22"/>
        </w:rPr>
        <w:t xml:space="preserve">.  Customer may not transfer or assign all or any portion of this Agreement without the express prior written consent of </w:t>
      </w:r>
      <w:del w:id="114" w:author="kellis" w:date="2001-05-14T10:48:00Z">
        <w:r>
          <w:rPr>
            <w:sz w:val="22"/>
          </w:rPr>
          <w:delText>Enron Canada</w:delText>
        </w:r>
      </w:del>
      <w:ins w:id="115" w:author="kellis" w:date="2001-05-14T10:48:00Z">
        <w:r>
          <w:rPr>
            <w:sz w:val="22"/>
          </w:rPr>
          <w:t>ENA Upstream</w:t>
        </w:r>
      </w:ins>
      <w:r>
        <w:rPr>
          <w:sz w:val="22"/>
        </w:rPr>
        <w:t xml:space="preserve"> which may be withheld or given entirely in the sole discretion of </w:t>
      </w:r>
      <w:del w:id="116" w:author="kellis" w:date="2001-05-14T10:48:00Z">
        <w:r>
          <w:rPr>
            <w:sz w:val="22"/>
          </w:rPr>
          <w:delText>Enron Canada and Enron Canada</w:delText>
        </w:r>
      </w:del>
      <w:ins w:id="117" w:author="kellis" w:date="2001-05-14T10:48:00Z">
        <w:r>
          <w:rPr>
            <w:sz w:val="22"/>
          </w:rPr>
          <w:t>ENA Upstream and ENA Upstream</w:t>
        </w:r>
      </w:ins>
      <w:r>
        <w:rPr>
          <w:sz w:val="22"/>
        </w:rPr>
        <w:t xml:space="preserve"> may not assign all or any portion of this Agreement without the express prior written consent of Customer which may be withheld or given entirely in the sole discretion of Customer.</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Notices</w:t>
      </w:r>
      <w:r>
        <w:rPr>
          <w:sz w:val="22"/>
        </w:rPr>
        <w:t xml:space="preserve">.  All notices, demands, requests, statements or other communication must be given in writing to the applicable party at the place noted below or by facsimile to the facsimile numbers noted below.  Delivery will be effective on the date of receipt if delivery is made before 4:00 p.m. (Calgary time) on a business day and if made after 4:00 p.m. (Calgary time) or on a non-business day, receipt shall be deemed to have occurred on the next following business day.  Deliveries by hand or courier will be deemed received when made and deliveries by facsimile will be deemed received when there is confirmation of the proper transmission by the facsimile machine of the sending party.  Any party may change their below-noted information by providing at least 15 business days prior written notice to the other parties of such change. </w:t>
      </w:r>
    </w:p>
    <w:p>
      <w:pPr>
        <w:pStyle w:val="Normal"/>
        <w:jc w:val="both"/>
        <w:rPr>
          <w:sz w:val="22"/>
        </w:rPr>
      </w:pPr>
      <w:r>
        <w:rPr>
          <w:sz w:val="22"/>
        </w:rPr>
      </w:r>
    </w:p>
    <w:p>
      <w:pPr>
        <w:pStyle w:val="Normal"/>
        <w:ind w:start="720" w:end="0"/>
        <w:jc w:val="both"/>
        <w:rPr>
          <w:sz w:val="22"/>
          <w:del w:id="119" w:author="kellis" w:date="2001-05-14T10:48:00Z"/>
        </w:rPr>
      </w:pPr>
      <w:del w:id="118" w:author="kellis" w:date="2001-05-14T10:48:00Z">
        <w:r>
          <w:rPr>
            <w:sz w:val="22"/>
          </w:rPr>
          <w:delText>Enron Canada Corp.</w:delText>
        </w:r>
      </w:del>
    </w:p>
    <w:p>
      <w:pPr>
        <w:pStyle w:val="Normal"/>
        <w:ind w:start="720" w:end="0"/>
        <w:jc w:val="both"/>
        <w:rPr>
          <w:del w:id="123" w:author="kellis" w:date="2001-05-14T10:48:00Z"/>
        </w:rPr>
      </w:pPr>
      <w:del w:id="120" w:author="kellis" w:date="2001-05-14T10:48:00Z">
        <w:r>
          <w:rPr>
            <w:sz w:val="22"/>
          </w:rPr>
          <w:delText>3500, 400 - 3</w:delText>
        </w:r>
      </w:del>
      <w:del w:id="121" w:author="kellis" w:date="2001-05-14T10:48:00Z">
        <w:r>
          <w:rPr>
            <w:sz w:val="22"/>
            <w:vertAlign w:val="superscript"/>
          </w:rPr>
          <w:delText>rd</w:delText>
        </w:r>
      </w:del>
      <w:del w:id="122" w:author="kellis" w:date="2001-05-14T10:48:00Z">
        <w:r>
          <w:rPr>
            <w:sz w:val="22"/>
          </w:rPr>
          <w:delText xml:space="preserve"> Avenue S.W.</w:delText>
        </w:r>
      </w:del>
    </w:p>
    <w:p>
      <w:pPr>
        <w:pStyle w:val="Normal"/>
        <w:ind w:start="720" w:end="0"/>
        <w:jc w:val="both"/>
        <w:rPr>
          <w:sz w:val="22"/>
          <w:del w:id="125" w:author="kellis" w:date="2001-05-14T10:48:00Z"/>
        </w:rPr>
      </w:pPr>
      <w:del w:id="124" w:author="kellis" w:date="2001-05-14T10:48:00Z">
        <w:r>
          <w:rPr>
            <w:sz w:val="22"/>
          </w:rPr>
          <w:delText>Calgary, Alberta</w:delText>
        </w:r>
      </w:del>
    </w:p>
    <w:p>
      <w:pPr>
        <w:pStyle w:val="Normal"/>
        <w:ind w:start="720" w:end="0"/>
        <w:jc w:val="both"/>
        <w:rPr>
          <w:sz w:val="22"/>
          <w:del w:id="127" w:author="kellis" w:date="2001-05-14T10:48:00Z"/>
        </w:rPr>
      </w:pPr>
      <w:del w:id="126" w:author="kellis" w:date="2001-05-14T10:48:00Z">
        <w:r>
          <w:rPr>
            <w:sz w:val="22"/>
          </w:rPr>
          <w:delText>T2P 4H2</w:delText>
        </w:r>
      </w:del>
    </w:p>
    <w:p>
      <w:pPr>
        <w:pStyle w:val="Normal"/>
        <w:ind w:start="720" w:end="0"/>
        <w:jc w:val="both"/>
        <w:rPr>
          <w:sz w:val="22"/>
          <w:del w:id="129" w:author="kellis" w:date="2001-05-14T10:48:00Z"/>
        </w:rPr>
      </w:pPr>
      <w:del w:id="128" w:author="kellis" w:date="2001-05-14T10:48:00Z">
        <w:r>
          <w:rPr>
            <w:sz w:val="22"/>
          </w:rPr>
        </w:r>
      </w:del>
    </w:p>
    <w:p>
      <w:pPr>
        <w:pStyle w:val="Normal"/>
        <w:ind w:start="720" w:end="0"/>
        <w:jc w:val="both"/>
        <w:rPr>
          <w:sz w:val="22"/>
          <w:del w:id="131" w:author="kellis" w:date="2001-05-14T10:48:00Z"/>
        </w:rPr>
      </w:pPr>
      <w:del w:id="130" w:author="kellis" w:date="2001-05-14T10:48:00Z">
        <w:r>
          <w:rPr>
            <w:sz w:val="22"/>
          </w:rPr>
          <w:delText xml:space="preserve">Facsimile:  </w:delText>
          <w:tab/>
          <w:delText>(403) 974-6706</w:delText>
        </w:r>
      </w:del>
    </w:p>
    <w:p>
      <w:pPr>
        <w:pStyle w:val="Normal"/>
        <w:ind w:start="720" w:end="0"/>
        <w:jc w:val="both"/>
        <w:rPr>
          <w:sz w:val="22"/>
          <w:ins w:id="133" w:author="kellis" w:date="2001-05-14T11:08:00Z"/>
        </w:rPr>
      </w:pPr>
      <w:del w:id="132" w:author="kellis" w:date="2001-05-14T10:48:00Z">
        <w:r>
          <w:rPr>
            <w:sz w:val="22"/>
          </w:rPr>
          <w:delText xml:space="preserve">Attention:  </w:delText>
          <w:tab/>
          <w:delText>Producer Services</w:delText>
        </w:r>
      </w:del>
    </w:p>
    <w:p>
      <w:pPr>
        <w:pStyle w:val="Normal"/>
        <w:ind w:start="720" w:end="0"/>
        <w:jc w:val="both"/>
        <w:rPr>
          <w:sz w:val="22"/>
          <w:ins w:id="135" w:author="kellis" w:date="2001-05-14T10:48:00Z"/>
        </w:rPr>
      </w:pPr>
      <w:ins w:id="134" w:author="kellis" w:date="2001-05-14T10:48:00Z">
        <w:r>
          <w:rPr>
            <w:sz w:val="22"/>
          </w:rPr>
          <w:t>ENA Upstream Company, LLC</w:t>
        </w:r>
      </w:ins>
    </w:p>
    <w:p>
      <w:pPr>
        <w:pStyle w:val="Normal"/>
        <w:ind w:start="720" w:end="0"/>
        <w:jc w:val="both"/>
        <w:rPr>
          <w:sz w:val="22"/>
          <w:ins w:id="137" w:author="kellis" w:date="2001-05-14T10:48:00Z"/>
        </w:rPr>
      </w:pPr>
      <w:ins w:id="136" w:author="kellis" w:date="2001-05-14T10:48:00Z">
        <w:r>
          <w:rPr>
            <w:sz w:val="22"/>
          </w:rPr>
        </w:r>
      </w:ins>
    </w:p>
    <w:p>
      <w:pPr>
        <w:pStyle w:val="Normal"/>
        <w:ind w:start="720" w:end="0"/>
        <w:jc w:val="both"/>
        <w:rPr>
          <w:sz w:val="22"/>
          <w:ins w:id="139" w:author="kellis" w:date="2001-05-14T10:48:00Z"/>
        </w:rPr>
      </w:pPr>
      <w:ins w:id="138" w:author="kellis" w:date="2001-05-14T10:48:00Z">
        <w:r>
          <w:rPr>
            <w:sz w:val="22"/>
          </w:rPr>
        </w:r>
      </w:ins>
    </w:p>
    <w:p>
      <w:pPr>
        <w:pStyle w:val="Normal"/>
        <w:ind w:start="720" w:end="0"/>
        <w:jc w:val="both"/>
        <w:rPr>
          <w:sz w:val="22"/>
          <w:ins w:id="141" w:author="kellis" w:date="2001-05-14T10:48:00Z"/>
        </w:rPr>
      </w:pPr>
      <w:ins w:id="140" w:author="kellis" w:date="2001-05-14T10:48:00Z">
        <w:r>
          <w:rPr>
            <w:sz w:val="22"/>
          </w:rPr>
        </w:r>
      </w:ins>
    </w:p>
    <w:p>
      <w:pPr>
        <w:pStyle w:val="Normal"/>
        <w:ind w:start="720" w:end="0"/>
        <w:jc w:val="both"/>
        <w:rPr>
          <w:sz w:val="22"/>
          <w:ins w:id="143" w:author="kellis" w:date="2001-05-14T10:48:00Z"/>
        </w:rPr>
      </w:pPr>
      <w:ins w:id="142" w:author="kellis" w:date="2001-05-14T10:48:00Z">
        <w:r>
          <w:rPr>
            <w:sz w:val="22"/>
          </w:rPr>
        </w:r>
      </w:ins>
    </w:p>
    <w:p>
      <w:pPr>
        <w:pStyle w:val="Normal"/>
        <w:ind w:start="720" w:end="0"/>
        <w:jc w:val="both"/>
        <w:rPr>
          <w:sz w:val="22"/>
          <w:ins w:id="145" w:author="kellis" w:date="2001-05-14T10:48:00Z"/>
        </w:rPr>
      </w:pPr>
      <w:ins w:id="144" w:author="kellis" w:date="2001-05-14T10:48:00Z">
        <w:r>
          <w:rPr>
            <w:sz w:val="22"/>
          </w:rPr>
          <w:t xml:space="preserve">Facsimile:  </w:t>
          <w:tab/>
        </w:r>
      </w:ins>
    </w:p>
    <w:p>
      <w:pPr>
        <w:pStyle w:val="Normal"/>
        <w:ind w:start="720" w:end="0"/>
        <w:jc w:val="both"/>
        <w:rPr>
          <w:sz w:val="22"/>
        </w:rPr>
      </w:pPr>
      <w:ins w:id="146" w:author="kellis" w:date="2001-05-14T10:48:00Z">
        <w:r>
          <w:rPr>
            <w:sz w:val="22"/>
          </w:rPr>
          <w:t xml:space="preserve">Attention:  </w:t>
          <w:tab/>
        </w:r>
      </w:ins>
    </w:p>
    <w:p>
      <w:pPr>
        <w:pStyle w:val="Normal"/>
        <w:ind w:start="720" w:end="0"/>
        <w:jc w:val="both"/>
        <w:rPr>
          <w:sz w:val="22"/>
        </w:rPr>
      </w:pPr>
      <w:r>
        <w:rPr>
          <w:sz w:val="22"/>
        </w:rPr>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sz w:val="22"/>
        </w:rPr>
      </w:r>
    </w:p>
    <w:p>
      <w:pPr>
        <w:pStyle w:val="Normal"/>
        <w:keepNext w:val="true"/>
        <w:ind w:start="720" w:end="0"/>
        <w:jc w:val="both"/>
        <w:rPr>
          <w:sz w:val="22"/>
        </w:rPr>
      </w:pPr>
      <w:r>
        <w:rPr>
          <w:sz w:val="22"/>
        </w:rPr>
        <w:t xml:space="preserve">Facsimile:  </w:t>
        <w:tab/>
      </w:r>
      <w:r>
        <w:rPr>
          <w:rFonts w:eastAsia="Symbol" w:cs="Symbol" w:ascii="Symbol" w:hAnsi="Symbol"/>
          <w:sz w:val="22"/>
        </w:rPr>
        <w:sym w:font="Symbol" w:char="f0b7"/>
      </w:r>
    </w:p>
    <w:p>
      <w:pPr>
        <w:pStyle w:val="Normal"/>
        <w:keepNext w:val="true"/>
        <w:ind w:start="720" w:end="0"/>
        <w:jc w:val="both"/>
        <w:rPr>
          <w:sz w:val="22"/>
        </w:rPr>
      </w:pPr>
      <w:r>
        <w:rPr>
          <w:sz w:val="22"/>
        </w:rPr>
        <w:t xml:space="preserve">Attention:  </w:t>
        <w:tab/>
      </w:r>
      <w:r>
        <w:rPr>
          <w:rFonts w:eastAsia="Symbol" w:cs="Symbol" w:ascii="Symbol" w:hAnsi="Symbol"/>
          <w:sz w:val="22"/>
        </w:rPr>
        <w:sym w:font="Symbol" w:char="f0b7"/>
      </w:r>
    </w:p>
    <w:p>
      <w:pPr>
        <w:pStyle w:val="Normal"/>
        <w:jc w:val="both"/>
        <w:rPr>
          <w:sz w:val="22"/>
        </w:rPr>
      </w:pPr>
      <w:r>
        <w:rPr>
          <w:sz w:val="22"/>
        </w:rPr>
      </w:r>
    </w:p>
    <w:p>
      <w:pPr>
        <w:pStyle w:val="Normal"/>
        <w:numPr>
          <w:ilvl w:val="0"/>
          <w:numId w:val="6"/>
        </w:numPr>
        <w:jc w:val="both"/>
        <w:rPr>
          <w:b/>
          <w:bCs/>
          <w:sz w:val="22"/>
        </w:rPr>
      </w:pPr>
      <w:r>
        <w:rPr>
          <w:b/>
          <w:bCs/>
          <w:sz w:val="22"/>
          <w:u w:val="single"/>
        </w:rPr>
        <w:t>Limitation of Damages</w:t>
      </w:r>
      <w:r>
        <w:rPr>
          <w:b/>
          <w:bCs/>
          <w:sz w:val="22"/>
        </w:rPr>
        <w:t>.  For breach of any provision of this Agreement for which an express remedy or measure of damages is provided, the obligor’s liability shall be limited as set forth in that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Neither party shall be liable for any consequential, incidental, punitive, exemplary or indirect damages, in tort, contract or otherwise.  To the extent any amounts payable under this Agreement are (or are interpreted and constituting) liquidated damages, the parties acknowledge that such damages are difficult or impossible to determine and therefor such liquidated damages constitute a reasonable approximation of the harm or loss suffered and shall not be construed as a penalty.</w:t>
      </w:r>
    </w:p>
    <w:p>
      <w:pPr>
        <w:pStyle w:val="Normal"/>
        <w:jc w:val="both"/>
        <w:rPr>
          <w:b/>
          <w:bCs/>
          <w:sz w:val="22"/>
          <w:ins w:id="148" w:author="kellis" w:date="2001-05-14T12:11:00Z"/>
        </w:rPr>
      </w:pPr>
      <w:ins w:id="147" w:author="kellis" w:date="2001-05-14T12:11:00Z">
        <w:r>
          <w:rPr>
            <w:b/>
            <w:bCs/>
            <w:sz w:val="22"/>
          </w:rPr>
        </w:r>
      </w:ins>
    </w:p>
    <w:p>
      <w:pPr>
        <w:pStyle w:val="Normal"/>
        <w:numPr>
          <w:ilvl w:val="0"/>
          <w:numId w:val="6"/>
        </w:numPr>
        <w:jc w:val="both"/>
        <w:rPr>
          <w:sz w:val="22"/>
          <w:ins w:id="153" w:author="kellis" w:date="2001-05-14T12:18:00Z"/>
        </w:rPr>
      </w:pPr>
      <w:ins w:id="149" w:author="kellis" w:date="2001-05-14T12:11:00Z">
        <w:r>
          <w:rPr>
            <w:sz w:val="22"/>
            <w:u w:val="single"/>
          </w:rPr>
          <w:t>Arbitration</w:t>
        </w:r>
      </w:ins>
      <w:ins w:id="150" w:author="kellis" w:date="2001-05-14T12:11:00Z">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w:t>
        </w:r>
      </w:ins>
      <w:ins w:id="151" w:author="kellis" w:date="2001-05-14T12:14:00Z">
        <w:r>
          <w:rPr>
            <w:sz w:val="22"/>
          </w:rPr>
          <w:t xml:space="preserve">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w:t>
        </w:r>
      </w:ins>
      <w:ins w:id="152" w:author="kellis" w:date="2001-05-14T12:16:00Z">
        <w:r>
          <w:rPr>
            <w:sz w:val="22"/>
          </w:rPr>
          <w:t>an arbitrator within the time specified or the two parties' arbitrators fail to designate a third arbitrator within 30 days of their appointment, the third arbitrator shall be appointed by the AAA.</w:t>
        </w:r>
      </w:ins>
    </w:p>
    <w:p>
      <w:pPr>
        <w:pStyle w:val="Normal"/>
        <w:jc w:val="both"/>
        <w:rPr>
          <w:sz w:val="22"/>
        </w:rPr>
      </w:pPr>
      <w:r>
        <w:rPr>
          <w:sz w:val="22"/>
        </w:rPr>
      </w:r>
    </w:p>
    <w:p>
      <w:pPr>
        <w:pStyle w:val="Normal"/>
        <w:numPr>
          <w:ilvl w:val="0"/>
          <w:numId w:val="6"/>
        </w:numPr>
        <w:jc w:val="both"/>
        <w:rPr>
          <w:sz w:val="22"/>
        </w:rPr>
      </w:pPr>
      <w:r>
        <w:rPr>
          <w:sz w:val="22"/>
          <w:u w:val="single"/>
        </w:rPr>
        <w:t>Surviving Provisions</w:t>
      </w:r>
      <w:r>
        <w:rPr>
          <w:sz w:val="22"/>
        </w:rPr>
        <w:t xml:space="preserve">.  The provisions of Sections </w:t>
      </w:r>
      <w:del w:id="154" w:author="kellis" w:date="2001-05-14T10:48:00Z">
        <w:r>
          <w:rPr>
            <w:sz w:val="22"/>
          </w:rPr>
          <w:delText>5, 6, 8, 9 and 10</w:delText>
        </w:r>
      </w:del>
      <w:ins w:id="155" w:author="kellis" w:date="2001-05-14T10:48:00Z">
        <w:r>
          <w:rPr>
            <w:sz w:val="22"/>
          </w:rPr>
          <w:t>4, 5, 7, 8, and 9</w:t>
        </w:r>
      </w:ins>
      <w:r>
        <w:rPr>
          <w:sz w:val="22"/>
        </w:rPr>
        <w:t xml:space="preserve"> shall survive the termination of this Agreement.</w:t>
      </w:r>
    </w:p>
    <w:p>
      <w:pPr>
        <w:pStyle w:val="Normal"/>
        <w:jc w:val="both"/>
        <w:rPr>
          <w:sz w:val="22"/>
        </w:rPr>
      </w:pPr>
      <w:r>
        <w:rPr>
          <w:sz w:val="22"/>
        </w:rPr>
      </w:r>
    </w:p>
    <w:p>
      <w:pPr>
        <w:pStyle w:val="BodyText"/>
        <w:rPr/>
      </w:pPr>
      <w:r>
        <w:rPr/>
        <w:t xml:space="preserve">Please confirm that the foregoing accurately reflects the agreement reached between </w:t>
      </w:r>
      <w:del w:id="156" w:author="kellis" w:date="2001-05-14T10:48:00Z">
        <w:r>
          <w:rPr/>
          <w:delText>Enron Canada</w:delText>
        </w:r>
      </w:del>
      <w:ins w:id="157" w:author="kellis" w:date="2001-05-14T10:48:00Z">
        <w:r>
          <w:rPr/>
          <w:t>ENA Upstream</w:t>
        </w:r>
      </w:ins>
      <w:r>
        <w:rPr/>
        <w:t xml:space="preserve"> and Customer by executing and returning one original of this letter for our files.</w:t>
      </w:r>
    </w:p>
    <w:p>
      <w:pPr>
        <w:pStyle w:val="Normal"/>
        <w:jc w:val="both"/>
        <w:rPr>
          <w:sz w:val="22"/>
        </w:rPr>
      </w:pPr>
      <w:r>
        <w:rPr>
          <w:sz w:val="22"/>
        </w:rPr>
      </w:r>
    </w:p>
    <w:p>
      <w:pPr>
        <w:pStyle w:val="Normal"/>
        <w:rPr>
          <w:sz w:val="22"/>
        </w:rPr>
      </w:pPr>
      <w:r>
        <w:rPr>
          <w:sz w:val="22"/>
        </w:rPr>
      </w:r>
    </w:p>
    <w:p>
      <w:pPr>
        <w:pStyle w:val="Normal"/>
        <w:ind w:start="4320" w:end="0"/>
        <w:rPr>
          <w:sz w:val="22"/>
        </w:rPr>
      </w:pPr>
      <w:r>
        <w:rPr>
          <w:sz w:val="22"/>
        </w:rPr>
        <w:t>Yours truly,</w:t>
      </w:r>
    </w:p>
    <w:p>
      <w:pPr>
        <w:pStyle w:val="Normal"/>
        <w:ind w:start="4320" w:end="0"/>
        <w:rPr>
          <w:sz w:val="22"/>
        </w:rPr>
      </w:pPr>
      <w:r>
        <w:rPr>
          <w:sz w:val="22"/>
        </w:rPr>
      </w:r>
    </w:p>
    <w:p>
      <w:pPr>
        <w:pStyle w:val="Normal"/>
        <w:ind w:start="4320" w:end="0"/>
        <w:rPr>
          <w:b/>
          <w:sz w:val="22"/>
          <w:del w:id="159" w:author="kellis" w:date="2001-05-14T10:48:00Z"/>
        </w:rPr>
      </w:pPr>
      <w:del w:id="158" w:author="kellis" w:date="2001-05-14T10:48:00Z">
        <w:r>
          <w:rPr>
            <w:b/>
            <w:sz w:val="22"/>
          </w:rPr>
          <w:delText>ENRON CANADA CORP.</w:delText>
        </w:r>
      </w:del>
    </w:p>
    <w:p>
      <w:pPr>
        <w:pStyle w:val="Normal"/>
        <w:ind w:start="4320" w:end="0"/>
        <w:rPr>
          <w:b/>
          <w:sz w:val="22"/>
          <w:del w:id="161" w:author="kellis" w:date="2001-05-14T10:48:00Z"/>
        </w:rPr>
      </w:pPr>
      <w:del w:id="160" w:author="kellis" w:date="2001-05-14T10:48:00Z">
        <w:r>
          <w:rPr>
            <w:b/>
            <w:sz w:val="22"/>
          </w:rPr>
        </w:r>
      </w:del>
    </w:p>
    <w:p>
      <w:pPr>
        <w:pStyle w:val="Normal"/>
        <w:ind w:start="4320" w:end="0"/>
        <w:rPr>
          <w:sz w:val="22"/>
          <w:del w:id="163" w:author="kellis" w:date="2001-05-14T10:48:00Z"/>
        </w:rPr>
      </w:pPr>
      <w:del w:id="162" w:author="kellis" w:date="2001-05-14T10:48:00Z">
        <w:r>
          <w:rPr>
            <w:sz w:val="22"/>
          </w:rPr>
        </w:r>
      </w:del>
    </w:p>
    <w:p>
      <w:pPr>
        <w:pStyle w:val="Normal"/>
        <w:ind w:start="4320" w:end="0"/>
        <w:rPr>
          <w:sz w:val="22"/>
          <w:del w:id="165" w:author="kellis" w:date="2001-05-14T10:48:00Z"/>
        </w:rPr>
      </w:pPr>
      <w:del w:id="164" w:author="kellis" w:date="2001-05-14T10:48:00Z">
        <w:r>
          <w:rPr>
            <w:sz w:val="22"/>
          </w:rPr>
        </w:r>
      </w:del>
    </w:p>
    <w:p>
      <w:pPr>
        <w:pStyle w:val="Normal"/>
        <w:ind w:start="4320" w:end="0"/>
        <w:rPr>
          <w:sz w:val="22"/>
          <w:del w:id="167" w:author="kellis" w:date="2001-05-14T10:48:00Z"/>
        </w:rPr>
      </w:pPr>
      <w:del w:id="166" w:author="kellis" w:date="2001-05-14T10:48:00Z">
        <w:r>
          <w:rPr>
            <w:sz w:val="22"/>
          </w:rPr>
          <w:delText>P. Robson Milnthorp</w:delText>
        </w:r>
      </w:del>
    </w:p>
    <w:p>
      <w:pPr>
        <w:pStyle w:val="Normal"/>
        <w:ind w:start="4320" w:end="0"/>
        <w:rPr>
          <w:sz w:val="22"/>
          <w:ins w:id="169" w:author="kellis" w:date="2001-05-14T11:09:00Z"/>
        </w:rPr>
      </w:pPr>
      <w:del w:id="168" w:author="kellis" w:date="2001-05-14T10:48:00Z">
        <w:r>
          <w:rPr>
            <w:sz w:val="22"/>
          </w:rPr>
          <w:delText>President and Chief Executive Officer</w:delText>
        </w:r>
      </w:del>
    </w:p>
    <w:p>
      <w:pPr>
        <w:pStyle w:val="Normal"/>
        <w:ind w:start="4320" w:end="0"/>
        <w:rPr>
          <w:b/>
          <w:sz w:val="22"/>
          <w:ins w:id="171" w:author="kellis" w:date="2001-05-14T10:48:00Z"/>
        </w:rPr>
      </w:pPr>
      <w:ins w:id="170" w:author="kellis" w:date="2001-05-14T10:48:00Z">
        <w:r>
          <w:rPr>
            <w:b/>
            <w:sz w:val="22"/>
          </w:rPr>
          <w:t>ENA UPSTREAM COMPANY. LLC</w:t>
        </w:r>
      </w:ins>
    </w:p>
    <w:p>
      <w:pPr>
        <w:pStyle w:val="Normal"/>
        <w:ind w:start="4320" w:end="0"/>
        <w:rPr>
          <w:b/>
          <w:sz w:val="22"/>
          <w:ins w:id="173" w:author="kellis" w:date="2001-05-14T10:48:00Z"/>
        </w:rPr>
      </w:pPr>
      <w:ins w:id="172" w:author="kellis" w:date="2001-05-14T10:48:00Z">
        <w:r>
          <w:rPr>
            <w:b/>
            <w:sz w:val="22"/>
          </w:rPr>
        </w:r>
      </w:ins>
    </w:p>
    <w:p>
      <w:pPr>
        <w:pStyle w:val="Normal"/>
        <w:ind w:start="4320" w:end="0"/>
        <w:rPr>
          <w:sz w:val="22"/>
          <w:ins w:id="175" w:author="kellis" w:date="2001-05-14T10:48:00Z"/>
        </w:rPr>
      </w:pPr>
      <w:ins w:id="174" w:author="kellis" w:date="2001-05-14T10:48:00Z">
        <w:r>
          <w:rPr>
            <w:sz w:val="22"/>
          </w:rPr>
        </w:r>
      </w:ins>
    </w:p>
    <w:p>
      <w:pPr>
        <w:pStyle w:val="Normal"/>
        <w:ind w:start="4320" w:end="0"/>
        <w:rPr>
          <w:sz w:val="22"/>
          <w:ins w:id="177" w:author="kellis" w:date="2001-05-14T10:48:00Z"/>
        </w:rPr>
      </w:pPr>
      <w:ins w:id="176" w:author="kellis" w:date="2001-05-14T10:48:00Z">
        <w:r>
          <w:rPr>
            <w:sz w:val="22"/>
          </w:rPr>
        </w:r>
      </w:ins>
    </w:p>
    <w:p>
      <w:pPr>
        <w:pStyle w:val="Normal"/>
        <w:ind w:start="4320" w:end="0"/>
        <w:rPr>
          <w:sz w:val="22"/>
          <w:ins w:id="179" w:author="kellis" w:date="2001-05-14T10:48:00Z"/>
        </w:rPr>
      </w:pPr>
      <w:ins w:id="178" w:author="kellis" w:date="2001-05-14T10:48:00Z">
        <w:r>
          <w:rPr>
            <w:sz w:val="22"/>
          </w:rPr>
          <w:t>Jean Mrha Beach</w:t>
        </w:r>
      </w:ins>
    </w:p>
    <w:p>
      <w:pPr>
        <w:pStyle w:val="Normal"/>
        <w:ind w:start="4320" w:end="0"/>
        <w:rPr>
          <w:sz w:val="22"/>
        </w:rPr>
      </w:pPr>
      <w:ins w:id="180" w:author="kellis" w:date="2001-05-14T10:48:00Z">
        <w:r>
          <w:rPr>
            <w:sz w:val="22"/>
          </w:rPr>
          <w:t>Vice President</w:t>
        </w:r>
      </w:ins>
    </w:p>
    <w:p>
      <w:pPr>
        <w:pStyle w:val="Normal"/>
        <w:rPr>
          <w:sz w:val="22"/>
        </w:rPr>
      </w:pPr>
      <w:r>
        <w:rPr>
          <w:sz w:val="22"/>
        </w:rPr>
      </w:r>
    </w:p>
    <w:p>
      <w:pPr>
        <w:pStyle w:val="Normal"/>
        <w:rPr>
          <w:sz w:val="22"/>
        </w:rPr>
      </w:pPr>
      <w:r>
        <w:rPr>
          <w:sz w:val="22"/>
        </w:rPr>
        <w:t>ACCEPTED AND AGREED EFFECTIVE</w:t>
      </w:r>
    </w:p>
    <w:p>
      <w:pPr>
        <w:pStyle w:val="Normal"/>
        <w:rPr/>
      </w:pPr>
      <w:r>
        <w:rPr>
          <w:sz w:val="22"/>
        </w:rPr>
        <w:t xml:space="preserve">AS OF </w:t>
      </w:r>
      <w:r>
        <w:rPr>
          <w:rFonts w:eastAsia="Symbol" w:cs="Symbol" w:ascii="Symbol" w:hAnsi="Symbol"/>
          <w:sz w:val="22"/>
        </w:rPr>
        <w:sym w:font="Symbol" w:char="f0b7"/>
      </w:r>
      <w:r>
        <w:rPr>
          <w:sz w:val="22"/>
        </w:rPr>
        <w:t>.</w:t>
      </w:r>
    </w:p>
    <w:p>
      <w:pPr>
        <w:pStyle w:val="Normal"/>
        <w:rPr>
          <w:sz w:val="22"/>
        </w:rPr>
      </w:pPr>
      <w:r>
        <w:rPr>
          <w:sz w:val="22"/>
        </w:rPr>
      </w:r>
    </w:p>
    <w:p>
      <w:pPr>
        <w:pStyle w:val="Normal"/>
        <w:rPr>
          <w:b/>
          <w:sz w:val="22"/>
        </w:rPr>
      </w:pPr>
      <w:r>
        <w:rPr>
          <w:rFonts w:eastAsia="Symbol" w:cs="Symbol" w:ascii="Symbol" w:hAnsi="Symbol"/>
          <w:sz w:val="22"/>
        </w:rPr>
        <w:sym w:font="Symbol" w:char="f0b7"/>
      </w:r>
    </w:p>
    <w:p>
      <w:pPr>
        <w:pStyle w:val="Normal"/>
        <w:rPr>
          <w:b/>
          <w:sz w:val="22"/>
        </w:rPr>
      </w:pPr>
      <w:r>
        <w:rPr>
          <w:b/>
          <w:sz w:val="22"/>
        </w:rPr>
      </w:r>
    </w:p>
    <w:p>
      <w:pPr>
        <w:pStyle w:val="Normal"/>
        <w:rPr>
          <w:sz w:val="22"/>
        </w:rPr>
      </w:pPr>
      <w:r>
        <w:rPr>
          <w:sz w:val="22"/>
        </w:rPr>
      </w:r>
    </w:p>
    <w:p>
      <w:pPr>
        <w:pStyle w:val="Normal"/>
        <w:rPr>
          <w:sz w:val="22"/>
        </w:rPr>
      </w:pPr>
      <w:r>
        <w:rPr>
          <w:sz w:val="22"/>
        </w:rPr>
        <w:t xml:space="preserve">Name: </w:t>
      </w:r>
      <w:r>
        <w:rPr>
          <w:rFonts w:eastAsia="Symbol" w:cs="Symbol" w:ascii="Symbol" w:hAnsi="Symbol"/>
          <w:sz w:val="22"/>
        </w:rPr>
        <w:sym w:font="Symbol" w:char="f0b7"/>
      </w:r>
    </w:p>
    <w:p>
      <w:pPr>
        <w:sectPr>
          <w:headerReference w:type="default" r:id="rId2"/>
          <w:headerReference w:type="first" r:id="rId3"/>
          <w:footerReference w:type="default" r:id="rId4"/>
          <w:footerReference w:type="first" r:id="rId5"/>
          <w:type w:val="nextPage"/>
          <w:pgSz w:w="12240" w:h="15840"/>
          <w:pgMar w:left="1440" w:right="1440" w:gutter="0" w:header="720" w:top="1440" w:footer="288" w:bottom="1296"/>
          <w:pgNumType w:fmt="decimal"/>
          <w:formProt w:val="false"/>
          <w:titlePg/>
          <w:textDirection w:val="lrTb"/>
          <w:docGrid w:type="default" w:linePitch="360" w:charSpace="0"/>
        </w:sectPr>
        <w:pStyle w:val="Normal"/>
        <w:rPr>
          <w:sz w:val="22"/>
        </w:rPr>
      </w:pPr>
      <w:r>
        <w:rPr>
          <w:sz w:val="22"/>
        </w:rPr>
        <w:t xml:space="preserve">Title: </w:t>
      </w:r>
      <w:r>
        <w:rPr>
          <w:rFonts w:eastAsia="Symbol" w:cs="Symbol" w:ascii="Symbol" w:hAnsi="Symbol"/>
          <w:sz w:val="22"/>
        </w:rPr>
        <w:sym w:font="Symbol" w:char="f0b7"/>
      </w:r>
    </w:p>
    <w:p>
      <w:pPr>
        <w:pStyle w:val="Normal"/>
        <w:widowControl w:val="false"/>
        <w:ind w:end="-21"/>
        <w:jc w:val="center"/>
        <w:rPr>
          <w:b/>
        </w:rPr>
      </w:pPr>
      <w:r>
        <w:rPr>
          <w:b/>
        </w:rPr>
        <w:t>SCHEDULE “A”</w:t>
      </w:r>
    </w:p>
    <w:p>
      <w:pPr>
        <w:pStyle w:val="Normal"/>
        <w:widowControl w:val="false"/>
        <w:ind w:end="-21"/>
        <w:jc w:val="both"/>
        <w:rPr>
          <w:b/>
        </w:rPr>
      </w:pPr>
      <w:r>
        <w:rPr>
          <w:b/>
        </w:rPr>
      </w:r>
    </w:p>
    <w:p>
      <w:pPr>
        <w:pStyle w:val="Normal"/>
        <w:widowControl w:val="false"/>
        <w:ind w:end="-21"/>
        <w:jc w:val="both"/>
        <w:rPr>
          <w:b/>
        </w:rPr>
      </w:pPr>
      <w:r>
        <w:rPr>
          <w:b/>
        </w:rPr>
      </w:r>
    </w:p>
    <w:p>
      <w:pPr>
        <w:pStyle w:val="Normal"/>
        <w:widowControl w:val="false"/>
        <w:ind w:end="-21"/>
        <w:jc w:val="both"/>
        <w:rPr/>
      </w:pPr>
      <w:r>
        <w:rPr>
          <w:b/>
        </w:rPr>
        <w:t>1.</w:t>
        <w:tab/>
      </w:r>
      <w:r>
        <w:rPr>
          <w:b/>
          <w:u w:val="single"/>
        </w:rPr>
        <w:t>Accounting</w:t>
      </w:r>
      <w:r>
        <w:rPr/>
        <w:t xml:space="preserve"> </w:t>
      </w:r>
    </w:p>
    <w:p>
      <w:pPr>
        <w:pStyle w:val="Normal"/>
        <w:widowControl w:val="false"/>
        <w:ind w:start="720" w:end="0"/>
        <w:jc w:val="both"/>
        <w:rPr/>
      </w:pPr>
      <w:r>
        <w:rPr/>
      </w:r>
    </w:p>
    <w:p>
      <w:pPr>
        <w:pStyle w:val="Normal"/>
        <w:widowControl w:val="false"/>
        <w:numPr>
          <w:ilvl w:val="0"/>
          <w:numId w:val="2"/>
        </w:numPr>
        <w:ind w:hanging="720" w:start="1440" w:end="0"/>
        <w:jc w:val="both"/>
        <w:rPr/>
      </w:pPr>
      <w:r>
        <w:rPr>
          <w:u w:val="single"/>
        </w:rPr>
        <w:t>Cash Receipts and Disbursements</w:t>
      </w:r>
      <w:r>
        <w:rPr/>
        <w:t xml:space="preserve">:  Upon the written request of Customer, </w:t>
      </w:r>
      <w:del w:id="181" w:author="kellis" w:date="2001-05-14T10:48:00Z">
        <w:r>
          <w:rPr/>
          <w:delText>Enron Canada</w:delText>
        </w:r>
      </w:del>
      <w:ins w:id="182" w:author="kellis" w:date="2001-05-14T10:48:00Z">
        <w:r>
          <w:rPr/>
          <w:t>ENA Upstream</w:t>
        </w:r>
      </w:ins>
      <w:r>
        <w:rPr/>
        <w:t xml:space="preserve"> will monitor Customer's cash receipts and disbursements relating to natural gas transactions provided that Customer provides </w:t>
      </w:r>
      <w:del w:id="183" w:author="kellis" w:date="2001-05-14T10:48:00Z">
        <w:r>
          <w:rPr/>
          <w:delText>Enron Canada</w:delText>
        </w:r>
      </w:del>
      <w:ins w:id="184" w:author="kellis" w:date="2001-05-14T10:48:00Z">
        <w:r>
          <w:rPr/>
          <w:t>ENA Upstream</w:t>
        </w:r>
      </w:ins>
      <w:r>
        <w:rPr/>
        <w:t xml:space="preserve"> with all necessary access to Customer's relevant bank accounts in order for </w:t>
      </w:r>
      <w:del w:id="185" w:author="kellis" w:date="2001-05-14T10:48:00Z">
        <w:r>
          <w:rPr/>
          <w:delText>Enron Canada</w:delText>
        </w:r>
      </w:del>
      <w:ins w:id="186" w:author="kellis" w:date="2001-05-14T10:48:00Z">
        <w:r>
          <w:rPr/>
          <w:t>ENA Upstream</w:t>
        </w:r>
      </w:ins>
      <w:r>
        <w:rPr/>
        <w:t xml:space="preserve"> to perform such service.  Without limitation to the foregoing, in the event that Customer makes the aforementioned request, Customer will, if possible, give </w:t>
      </w:r>
      <w:del w:id="187" w:author="kellis" w:date="2001-05-14T10:48:00Z">
        <w:r>
          <w:rPr/>
          <w:delText>Enron Canada</w:delText>
        </w:r>
      </w:del>
      <w:ins w:id="188" w:author="kellis" w:date="2001-05-14T10:48:00Z">
        <w:r>
          <w:rPr/>
          <w:t>ENA Upstream</w:t>
        </w:r>
      </w:ins>
      <w:r>
        <w:rPr/>
        <w:t xml:space="preserve"> electronic read only access to Customer's relevant bank accounts or, alternatively, Customer will send </w:t>
      </w:r>
      <w:del w:id="189" w:author="kellis" w:date="2001-05-14T10:48:00Z">
        <w:r>
          <w:rPr/>
          <w:delText>Enron Canada</w:delText>
        </w:r>
      </w:del>
      <w:ins w:id="190" w:author="kellis" w:date="2001-05-14T10:48:00Z">
        <w:r>
          <w:rPr/>
          <w:t>ENA Upstream</w:t>
        </w:r>
      </w:ins>
      <w:r>
        <w:rPr/>
        <w:t xml:space="preserve"> the statements for such accounts via facsimile on the day following each revenue exchange day and the last day of each month.</w:t>
      </w:r>
    </w:p>
    <w:p>
      <w:pPr>
        <w:pStyle w:val="Normal"/>
        <w:widowControl w:val="false"/>
        <w:ind w:start="720" w:end="0"/>
        <w:jc w:val="both"/>
        <w:rPr>
          <w:u w:val="single"/>
        </w:rPr>
      </w:pPr>
      <w:r>
        <w:rPr>
          <w:u w:val="single"/>
        </w:rPr>
      </w:r>
    </w:p>
    <w:p>
      <w:pPr>
        <w:pStyle w:val="Normal"/>
        <w:widowControl w:val="false"/>
        <w:numPr>
          <w:ilvl w:val="0"/>
          <w:numId w:val="2"/>
        </w:numPr>
        <w:ind w:hanging="720" w:start="1440" w:end="0"/>
        <w:jc w:val="both"/>
        <w:rPr/>
      </w:pPr>
      <w:r>
        <w:rPr>
          <w:u w:val="single"/>
        </w:rPr>
        <w:t>Invoicing</w:t>
      </w:r>
      <w:r>
        <w:rPr/>
        <w:t xml:space="preserve">:  Each month, </w:t>
      </w:r>
      <w:del w:id="191" w:author="kellis" w:date="2001-05-14T10:48:00Z">
        <w:r>
          <w:rPr/>
          <w:delText>Enron Canada</w:delText>
        </w:r>
      </w:del>
      <w:ins w:id="192" w:author="kellis" w:date="2001-05-14T10:48:00Z">
        <w:r>
          <w:rPr/>
          <w:t>ENA Upstream</w:t>
        </w:r>
      </w:ins>
      <w:r>
        <w:rPr/>
        <w:t xml:space="preserve"> shall, on behalf of Customer, invoice (i) all relevant counterparties, including </w:t>
      </w:r>
      <w:del w:id="193" w:author="kellis" w:date="2001-05-14T10:48:00Z">
        <w:r>
          <w:rPr/>
          <w:delText>Enron Canada</w:delText>
        </w:r>
      </w:del>
      <w:ins w:id="194" w:author="kellis" w:date="2001-05-14T10:48:00Z">
        <w:r>
          <w:rPr/>
          <w:t>ENA Upstream</w:t>
        </w:r>
      </w:ins>
      <w:r>
        <w:rPr/>
        <w:t xml:space="preserve"> and its affiliates, for physical natural gas purchases in the preceding month and (ii) all relevant counterparties, including </w:t>
      </w:r>
      <w:del w:id="195" w:author="kellis" w:date="2001-05-14T10:48:00Z">
        <w:r>
          <w:rPr/>
          <w:delText>Enron Canada</w:delText>
        </w:r>
      </w:del>
      <w:ins w:id="196" w:author="kellis" w:date="2001-05-14T10:48:00Z">
        <w:r>
          <w:rPr/>
          <w:t>ENA Upstream</w:t>
        </w:r>
      </w:ins>
      <w:r>
        <w:rPr/>
        <w:t xml:space="preserve"> and its affiliates, pursuant to financial transactions as required under the terms thereof.  Such invoices shall be prepared by </w:t>
      </w:r>
      <w:del w:id="197" w:author="kellis" w:date="2001-05-14T10:48:00Z">
        <w:r>
          <w:rPr/>
          <w:delText>Enron Canada,</w:delText>
        </w:r>
      </w:del>
      <w:ins w:id="198" w:author="kellis" w:date="2001-05-14T10:48:00Z">
        <w:r>
          <w:rPr/>
          <w:t>ENA Upstream,</w:t>
        </w:r>
      </w:ins>
      <w:r>
        <w:rPr/>
        <w:t xml:space="preserve"> in a timely manner, in accordance with the gas flow information received and generated by it and the contracts between Customer and the relevant counterparties and forwarded to such counterparties by </w:t>
      </w:r>
      <w:del w:id="199" w:author="kellis" w:date="2001-05-14T10:48:00Z">
        <w:r>
          <w:rPr/>
          <w:delText>Enron Canada.</w:delText>
        </w:r>
      </w:del>
      <w:ins w:id="200" w:author="kellis" w:date="2001-05-14T10:48:00Z">
        <w:r>
          <w:rPr/>
          <w:t>ENA Upstream.</w:t>
        </w:r>
      </w:ins>
      <w:r>
        <w:rPr/>
        <w:t xml:space="preserve">  </w:t>
      </w:r>
    </w:p>
    <w:p>
      <w:pPr>
        <w:pStyle w:val="Normal"/>
        <w:widowControl w:val="false"/>
        <w:numPr>
          <w:ilvl w:val="0"/>
          <w:numId w:val="0"/>
        </w:numPr>
        <w:ind w:hanging="360" w:start="1080" w:end="0"/>
        <w:jc w:val="both"/>
        <w:rPr/>
      </w:pPr>
      <w:r>
        <w:rPr/>
      </w:r>
    </w:p>
    <w:p>
      <w:pPr>
        <w:pStyle w:val="Normal"/>
        <w:widowControl w:val="false"/>
        <w:numPr>
          <w:ilvl w:val="0"/>
          <w:numId w:val="2"/>
        </w:numPr>
        <w:ind w:hanging="720" w:start="1440" w:end="0"/>
        <w:jc w:val="both"/>
        <w:rPr/>
      </w:pPr>
      <w:r>
        <w:rPr>
          <w:u w:val="single"/>
        </w:rPr>
        <w:t>Payments on Behalf of Customer</w:t>
      </w:r>
      <w:r>
        <w:rPr/>
        <w:t xml:space="preserve">:  All of Customer's counterparties, suppliers and transporters with respect to physical gas transactions and financial transactions shall be advised by Customer from and after the commencement of this Agreement to direct all invoices and statements to </w:t>
      </w:r>
      <w:del w:id="201" w:author="kellis" w:date="2001-05-14T10:48:00Z">
        <w:r>
          <w:rPr/>
          <w:delText>Enron Canada</w:delText>
        </w:r>
      </w:del>
      <w:ins w:id="202" w:author="kellis" w:date="2001-05-14T10:48:00Z">
        <w:r>
          <w:rPr/>
          <w:t>ENA Upstream</w:t>
        </w:r>
      </w:ins>
      <w:r>
        <w:rPr/>
        <w:t xml:space="preserve"> as limited agent for and on behalf of Customer.  If </w:t>
      </w:r>
      <w:del w:id="203" w:author="kellis" w:date="2001-05-14T10:48:00Z">
        <w:r>
          <w:rPr/>
          <w:delText>Enron Canada</w:delText>
        </w:r>
      </w:del>
      <w:ins w:id="204" w:author="kellis" w:date="2001-05-14T10:48:00Z">
        <w:r>
          <w:rPr/>
          <w:t>ENA Upstream</w:t>
        </w:r>
      </w:ins>
      <w:r>
        <w:rPr/>
        <w:t xml:space="preserve"> identifies discrepancies between an invoice or statement and such records, </w:t>
      </w:r>
      <w:del w:id="205" w:author="kellis" w:date="2001-05-14T10:48:00Z">
        <w:r>
          <w:rPr/>
          <w:delText>Enron Canada</w:delText>
        </w:r>
      </w:del>
      <w:ins w:id="206" w:author="kellis" w:date="2001-05-14T10:48:00Z">
        <w:r>
          <w:rPr/>
          <w:t>ENA Upstream</w:t>
        </w:r>
      </w:ins>
      <w:r>
        <w:rPr/>
        <w:t xml:space="preserve"> shall contact the counterparty and Customer to resolve the discrepancy.  Provided that, and only if, Customer supplies </w:t>
      </w:r>
      <w:del w:id="207" w:author="kellis" w:date="2001-05-14T10:48:00Z">
        <w:r>
          <w:rPr/>
          <w:delText>Enron Canada</w:delText>
        </w:r>
      </w:del>
      <w:ins w:id="208" w:author="kellis" w:date="2001-05-14T10:48:00Z">
        <w:r>
          <w:rPr/>
          <w:t>ENA Upstream</w:t>
        </w:r>
      </w:ins>
      <w:r>
        <w:rPr/>
        <w:t xml:space="preserve"> with sufficient funds, in the form of cash or natural gas, after deducting all amounts owed or owing, whether or not then due, by Customer to </w:t>
      </w:r>
      <w:del w:id="209" w:author="kellis" w:date="2001-05-14T10:48:00Z">
        <w:r>
          <w:rPr/>
          <w:delText>Enron Canada</w:delText>
        </w:r>
      </w:del>
      <w:ins w:id="210" w:author="kellis" w:date="2001-05-14T10:48:00Z">
        <w:r>
          <w:rPr/>
          <w:t>ENA Upstream</w:t>
        </w:r>
      </w:ins>
      <w:r>
        <w:rPr/>
        <w:t xml:space="preserve"> under the terms of the Agreement or any other agreement between the parties (such funds referred to herein as the "Payment Funds"), </w:t>
      </w:r>
      <w:del w:id="211" w:author="kellis" w:date="2001-05-14T10:48:00Z">
        <w:r>
          <w:rPr/>
          <w:delText>Enron Canada</w:delText>
        </w:r>
      </w:del>
      <w:ins w:id="212" w:author="kellis" w:date="2001-05-14T10:48:00Z">
        <w:r>
          <w:rPr/>
          <w:t>ENA Upstream</w:t>
        </w:r>
      </w:ins>
      <w:r>
        <w:rPr/>
        <w:t xml:space="preserve"> will, for invoices and statements which appear to </w:t>
      </w:r>
      <w:del w:id="213" w:author="kellis" w:date="2001-05-14T10:48:00Z">
        <w:r>
          <w:rPr/>
          <w:delText>Enron Canada</w:delText>
        </w:r>
      </w:del>
      <w:ins w:id="214" w:author="kellis" w:date="2001-05-14T10:48:00Z">
        <w:r>
          <w:rPr/>
          <w:t>ENA Upstream</w:t>
        </w:r>
      </w:ins>
      <w:r>
        <w:rPr/>
        <w:t xml:space="preserve"> to be correct and for contracts with counterparties under which the invoiced amount is payable notwithstanding the existence of a dispute, pay from the Payment Funds such invoices and statements in a timely fashion. </w:t>
      </w:r>
    </w:p>
    <w:p>
      <w:pPr>
        <w:pStyle w:val="Normal"/>
        <w:widowControl w:val="false"/>
        <w:ind w:start="720" w:end="0"/>
        <w:jc w:val="both"/>
        <w:rPr/>
      </w:pPr>
      <w:r>
        <w:rPr/>
      </w:r>
    </w:p>
    <w:p>
      <w:pPr>
        <w:pStyle w:val="Normal"/>
        <w:widowControl w:val="false"/>
        <w:numPr>
          <w:ilvl w:val="0"/>
          <w:numId w:val="2"/>
        </w:numPr>
        <w:ind w:hanging="720" w:start="1440" w:end="0"/>
        <w:jc w:val="both"/>
        <w:rPr/>
      </w:pPr>
      <w:r>
        <w:rPr>
          <w:u w:val="single"/>
        </w:rPr>
        <w:t>Collection</w:t>
      </w:r>
      <w:r>
        <w:rPr/>
        <w:t xml:space="preserve">:  If </w:t>
      </w:r>
      <w:del w:id="215" w:author="kellis" w:date="2001-05-14T10:48:00Z">
        <w:r>
          <w:rPr/>
          <w:delText>Enron Canada</w:delText>
        </w:r>
      </w:del>
      <w:ins w:id="216" w:author="kellis" w:date="2001-05-14T10:48:00Z">
        <w:r>
          <w:rPr/>
          <w:t>ENA Upstream</w:t>
        </w:r>
      </w:ins>
      <w:r>
        <w:rPr/>
        <w:t xml:space="preserve"> is monitoring the cash receipts and disbursements of Customer pursuant to Section 1(a) hereof and if (i) any invoices generated by </w:t>
      </w:r>
      <w:del w:id="217" w:author="kellis" w:date="2001-05-14T10:48:00Z">
        <w:r>
          <w:rPr/>
          <w:delText>Enron Canada</w:delText>
        </w:r>
      </w:del>
      <w:ins w:id="218" w:author="kellis" w:date="2001-05-14T10:48:00Z">
        <w:r>
          <w:rPr/>
          <w:t>ENA Upstream</w:t>
        </w:r>
      </w:ins>
      <w:r>
        <w:rPr/>
        <w:t xml:space="preserve"> are not paid within two business days of their due date or (ii) statements and monies due under those statements are not received from counterparties which </w:t>
      </w:r>
      <w:del w:id="219" w:author="kellis" w:date="2001-05-14T10:48:00Z">
        <w:r>
          <w:rPr/>
          <w:delText>Enron</w:delText>
        </w:r>
      </w:del>
      <w:ins w:id="220" w:author="kellis" w:date="2001-05-14T10:48:00Z">
        <w:r>
          <w:rPr/>
          <w:t>ENA</w:t>
        </w:r>
      </w:ins>
      <w:r>
        <w:rPr/>
        <w:t xml:space="preserve"> </w:t>
      </w:r>
      <w:del w:id="221" w:author="kellis" w:date="2001-05-14T10:48:00Z">
        <w:r>
          <w:rPr/>
          <w:delText>Canada</w:delText>
        </w:r>
      </w:del>
      <w:ins w:id="222" w:author="kellis" w:date="2001-05-14T10:48:00Z">
        <w:r>
          <w:rPr/>
          <w:t>Upstream</w:t>
        </w:r>
      </w:ins>
      <w:r>
        <w:rPr/>
        <w:t xml:space="preserve"> has been advised of within two business days of their due date, </w:t>
      </w:r>
      <w:del w:id="223" w:author="kellis" w:date="2001-05-14T10:48:00Z">
        <w:r>
          <w:rPr/>
          <w:delText>Enron Canada</w:delText>
        </w:r>
      </w:del>
      <w:ins w:id="224" w:author="kellis" w:date="2001-05-14T10:48:00Z">
        <w:r>
          <w:rPr/>
          <w:t>ENA Upstream</w:t>
        </w:r>
      </w:ins>
      <w:r>
        <w:rPr/>
        <w:t xml:space="preserve"> shall:  (A) forthwith advise Customer that such payments are overdue; and (B) unless Customer instructs </w:t>
      </w:r>
      <w:del w:id="225" w:author="kellis" w:date="2001-05-14T10:48:00Z">
        <w:r>
          <w:rPr/>
          <w:delText>Enron Canada</w:delText>
        </w:r>
      </w:del>
      <w:ins w:id="226" w:author="kellis" w:date="2001-05-14T10:48:00Z">
        <w:r>
          <w:rPr/>
          <w:t>ENA Upstream</w:t>
        </w:r>
      </w:ins>
      <w:r>
        <w:rPr/>
        <w:t xml:space="preserve"> to take no further action, deliver to the payer of those monies a notice that such payment is overdue and, if the overdue amount exceeds ($25,000.00), request from the payer reasons for which the payment is overdue.</w:t>
      </w:r>
    </w:p>
    <w:p>
      <w:pPr>
        <w:pStyle w:val="Normal"/>
        <w:widowControl w:val="false"/>
        <w:ind w:end="78"/>
        <w:jc w:val="both"/>
        <w:rPr/>
      </w:pPr>
      <w:r>
        <w:rPr/>
      </w:r>
    </w:p>
    <w:p>
      <w:pPr>
        <w:pStyle w:val="Normal"/>
        <w:widowControl w:val="false"/>
        <w:ind w:start="1440" w:end="78"/>
        <w:jc w:val="both"/>
        <w:rPr/>
      </w:pPr>
      <w:r>
        <w:rPr/>
        <w:t xml:space="preserve">After such notice and inquiry, </w:t>
      </w:r>
      <w:del w:id="227" w:author="kellis" w:date="2001-05-14T10:48:00Z">
        <w:r>
          <w:rPr/>
          <w:delText>Enron Canada</w:delText>
        </w:r>
      </w:del>
      <w:ins w:id="228" w:author="kellis" w:date="2001-05-14T10:48:00Z">
        <w:r>
          <w:rPr/>
          <w:t>ENA Upstream</w:t>
        </w:r>
      </w:ins>
      <w:r>
        <w:rPr/>
        <w:t xml:space="preserve"> shall advise Customer of the status of such payment. Thereafter, Customer shall be solely responsible for the collection of such overdue amount and </w:t>
      </w:r>
      <w:del w:id="229" w:author="kellis" w:date="2001-05-14T10:48:00Z">
        <w:r>
          <w:rPr/>
          <w:delText>Enron Canada</w:delText>
        </w:r>
      </w:del>
      <w:ins w:id="230" w:author="kellis" w:date="2001-05-14T10:48:00Z">
        <w:r>
          <w:rPr/>
          <w:t>ENA Upstream</w:t>
        </w:r>
      </w:ins>
      <w:r>
        <w:rPr/>
        <w:t xml:space="preserve"> shall have no obligation to take any further steps with respect to such collection, other than to record and account for such overdue amount, administer the receipt of such payment when received and provide on a timely basis all necessary statements and affidavits of fact that are within </w:t>
      </w:r>
      <w:del w:id="231" w:author="kellis" w:date="2001-05-14T10:48:00Z">
        <w:r>
          <w:rPr/>
          <w:delText>Enron Canada’s</w:delText>
        </w:r>
      </w:del>
      <w:ins w:id="232" w:author="kellis" w:date="2001-05-14T10:48:00Z">
        <w:r>
          <w:rPr/>
          <w:t>ENA Upstream’s</w:t>
        </w:r>
      </w:ins>
      <w:r>
        <w:rPr/>
        <w:t xml:space="preserve"> knowledge and that Customer reasonably requires in its collection efforts.</w:t>
      </w:r>
    </w:p>
    <w:p>
      <w:pPr>
        <w:pStyle w:val="Normal"/>
        <w:widowControl w:val="false"/>
        <w:ind w:start="1080" w:end="78"/>
        <w:jc w:val="both"/>
        <w:rPr>
          <w:b/>
        </w:rPr>
      </w:pPr>
      <w:r>
        <w:rPr>
          <w:b/>
        </w:rPr>
      </w:r>
    </w:p>
    <w:p>
      <w:pPr>
        <w:pStyle w:val="Normal"/>
        <w:widowControl w:val="false"/>
        <w:numPr>
          <w:ilvl w:val="0"/>
          <w:numId w:val="2"/>
        </w:numPr>
        <w:ind w:hanging="720" w:start="1440" w:end="0"/>
        <w:jc w:val="both"/>
        <w:rPr/>
      </w:pPr>
      <w:r>
        <w:rPr>
          <w:u w:val="single"/>
        </w:rPr>
        <w:t>Monthly Reporting</w:t>
      </w:r>
      <w:r>
        <w:rPr/>
        <w:t xml:space="preserve">:  By the close of business on the fourth business day of each month, </w:t>
      </w:r>
      <w:del w:id="233" w:author="kellis" w:date="2001-05-14T10:48:00Z">
        <w:r>
          <w:rPr/>
          <w:delText>Enron Canada</w:delText>
        </w:r>
      </w:del>
      <w:ins w:id="234" w:author="kellis" w:date="2001-05-14T10:48:00Z">
        <w:r>
          <w:rPr/>
          <w:t>ENA Upstream</w:t>
        </w:r>
      </w:ins>
      <w:r>
        <w:rPr/>
        <w:t xml:space="preserve"> shall forward to Customer an estimate of all gas volumes and anticipated revenues and expenses for the preceding month.  </w:t>
      </w:r>
      <w:del w:id="235" w:author="kellis" w:date="2001-05-14T10:48:00Z">
        <w:r>
          <w:rPr/>
          <w:delText>Enron Canada</w:delText>
        </w:r>
      </w:del>
      <w:ins w:id="236" w:author="kellis" w:date="2001-05-14T10:48:00Z">
        <w:r>
          <w:rPr/>
          <w:t>ENA Upstream</w:t>
        </w:r>
      </w:ins>
      <w:r>
        <w:rPr/>
        <w:t xml:space="preserve"> shall provide to Customer: (i) on the fourth business day after the 25th day of each month, a report of all actual volumes of natural gas, on a receipt point basis, and receipts and disbursements in respect thereof for the previous month; and (ii) on the fourth business day of each month, a final accounting for the month prior to the preceding month</w:t>
      </w:r>
      <w:ins w:id="237" w:author="kellis" w:date="2001-05-14T11:15:00Z">
        <w:r>
          <w:rPr/>
          <w:t>.</w:t>
        </w:r>
      </w:ins>
      <w:r>
        <w:rPr/>
        <w:t xml:space="preserve"> </w:t>
      </w:r>
      <w:del w:id="238" w:author="kellis" w:date="2001-05-14T10:48:00Z">
        <w:r>
          <w:rPr/>
          <w:delText>including a balance sheet, income statement, and statements of account receivable and payable.</w:delText>
        </w:r>
      </w:del>
    </w:p>
    <w:p>
      <w:pPr>
        <w:pStyle w:val="Normal"/>
        <w:rPr/>
      </w:pPr>
      <w:r>
        <w:rPr/>
      </w:r>
    </w:p>
    <w:p>
      <w:pPr>
        <w:pStyle w:val="Normal"/>
        <w:rPr/>
      </w:pPr>
      <w:r>
        <w:rPr/>
      </w:r>
    </w:p>
    <w:p>
      <w:pPr>
        <w:pStyle w:val="Normal"/>
        <w:widowControl w:val="false"/>
        <w:ind w:end="-21"/>
        <w:jc w:val="both"/>
        <w:rPr/>
      </w:pPr>
      <w:r>
        <w:rPr>
          <w:b/>
        </w:rPr>
        <w:t>2.</w:t>
        <w:tab/>
      </w:r>
      <w:r>
        <w:rPr>
          <w:b/>
          <w:u w:val="single"/>
        </w:rPr>
        <w:t>Operations</w:t>
      </w:r>
      <w:r>
        <w:rPr/>
        <w:t xml:space="preserve">  </w:t>
      </w:r>
    </w:p>
    <w:p>
      <w:pPr>
        <w:pStyle w:val="Normal"/>
        <w:widowControl w:val="false"/>
        <w:ind w:end="-21"/>
        <w:jc w:val="both"/>
        <w:rPr>
          <w:b/>
        </w:rPr>
      </w:pPr>
      <w:r>
        <w:rPr>
          <w:b/>
        </w:rPr>
      </w:r>
    </w:p>
    <w:p>
      <w:pPr>
        <w:pStyle w:val="Normal"/>
        <w:widowControl w:val="false"/>
        <w:numPr>
          <w:ilvl w:val="0"/>
          <w:numId w:val="3"/>
        </w:numPr>
        <w:ind w:hanging="720" w:start="1440" w:end="0"/>
        <w:jc w:val="both"/>
        <w:rPr/>
      </w:pPr>
      <w:r>
        <w:rPr>
          <w:u w:val="single"/>
        </w:rPr>
        <w:t>Daily Nomination Services</w:t>
      </w:r>
      <w:r>
        <w:rPr/>
        <w:t xml:space="preserve">:  </w:t>
      </w:r>
      <w:del w:id="239" w:author="kellis" w:date="2001-05-14T10:48:00Z">
        <w:r>
          <w:rPr/>
          <w:delText>Enron Canada,</w:delText>
        </w:r>
      </w:del>
      <w:ins w:id="240" w:author="kellis" w:date="2001-05-14T10:48:00Z">
        <w:r>
          <w:rPr/>
          <w:t>ENA Upstream,</w:t>
        </w:r>
      </w:ins>
      <w:r>
        <w:rPr/>
        <w:t xml:space="preserve"> as limited agent for and on behalf of Customer, will make daily nominations, or leave standing nominations in place, for all pipeline transmission systems, hubs, and market centers for receipt and delivery sufficient to satisfy Customer's delivery and receipt obligations with all relevant counterparties.  </w:t>
      </w:r>
      <w:del w:id="241" w:author="kellis" w:date="2001-05-14T10:48:00Z">
        <w:r>
          <w:rPr/>
          <w:delText>Enron Canada</w:delText>
        </w:r>
      </w:del>
      <w:ins w:id="242" w:author="kellis" w:date="2001-05-14T10:48:00Z">
        <w:r>
          <w:rPr/>
          <w:t>ENA Upstream</w:t>
        </w:r>
      </w:ins>
      <w:r>
        <w:rPr/>
        <w:t xml:space="preserve"> will interface with field facilities for purposes of obtaining daily production estimates and outage information and Customer markets and all receipt and delivery pipeline companies.  This will include contact with Customer’s supply coordinator for supply forecast data.  Revisions during the daily operation will also be made consistent with changes to supply, demand or transportation availability.</w:t>
      </w:r>
    </w:p>
    <w:p>
      <w:pPr>
        <w:pStyle w:val="Normal"/>
        <w:widowControl w:val="false"/>
        <w:numPr>
          <w:ilvl w:val="0"/>
          <w:numId w:val="0"/>
        </w:numPr>
        <w:ind w:hanging="0" w:start="0" w:end="-21"/>
        <w:jc w:val="both"/>
        <w:rPr/>
      </w:pPr>
      <w:r>
        <w:rPr/>
      </w:r>
    </w:p>
    <w:p>
      <w:pPr>
        <w:pStyle w:val="Normal"/>
        <w:widowControl w:val="false"/>
        <w:numPr>
          <w:ilvl w:val="0"/>
          <w:numId w:val="3"/>
        </w:numPr>
        <w:ind w:hanging="720" w:start="1440" w:end="0"/>
        <w:jc w:val="both"/>
        <w:rPr/>
      </w:pPr>
      <w:r>
        <w:rPr>
          <w:u w:val="single"/>
        </w:rPr>
        <w:t>Transportation Services</w:t>
      </w:r>
      <w:r>
        <w:rPr/>
        <w:t xml:space="preserve">:  Customer shall at all times hold and maintain title to the gas transportation arrangements necessary to transport the Managed Gas (the "Customer Transportation").  Customer hereby appoints </w:t>
      </w:r>
      <w:del w:id="243" w:author="kellis" w:date="2001-05-14T10:48:00Z">
        <w:r>
          <w:rPr/>
          <w:delText>Enron Canada</w:delText>
        </w:r>
      </w:del>
      <w:ins w:id="244" w:author="kellis" w:date="2001-05-14T10:48:00Z">
        <w:r>
          <w:rPr/>
          <w:t>ENA Upstream</w:t>
        </w:r>
      </w:ins>
      <w:r>
        <w:rPr/>
        <w:t xml:space="preserve"> as its agent for the limited purpose of performing the Services which relate to the Customer Transportation.  On Customer’s behalf and in Customer’s name, </w:t>
      </w:r>
      <w:del w:id="245" w:author="kellis" w:date="2001-05-14T11:13:00Z">
        <w:r>
          <w:rPr/>
          <w:delText>Enron Canada</w:delText>
        </w:r>
      </w:del>
      <w:ins w:id="246" w:author="kellis" w:date="2001-05-14T11:13:00Z">
        <w:r>
          <w:rPr/>
          <w:t>ENA Upstream</w:t>
        </w:r>
      </w:ins>
      <w:r>
        <w:rPr/>
        <w:t xml:space="preserve"> shall from time to time apply for renewals of the Customer Transportation and for transportation capacity that Customer notifies </w:t>
      </w:r>
      <w:del w:id="247" w:author="kellis" w:date="2001-05-14T11:13:00Z">
        <w:r>
          <w:rPr/>
          <w:delText>Enron Canada</w:delText>
        </w:r>
      </w:del>
      <w:ins w:id="248" w:author="kellis" w:date="2001-05-14T11:13:00Z">
        <w:r>
          <w:rPr/>
          <w:t>ENA Upstream</w:t>
        </w:r>
      </w:ins>
      <w:r>
        <w:rPr/>
        <w:t xml:space="preserve"> to apply for which is incremental or additional to the existing Customer Transportation.  For transportation capacity not fully nominated for Customer’s markets, </w:t>
      </w:r>
      <w:del w:id="249" w:author="kellis" w:date="2001-05-14T11:13:00Z">
        <w:r>
          <w:rPr/>
          <w:delText>Enron Canada</w:delText>
        </w:r>
      </w:del>
      <w:ins w:id="250" w:author="kellis" w:date="2001-05-14T11:13:00Z">
        <w:r>
          <w:rPr/>
          <w:t>ENA Upstream</w:t>
        </w:r>
      </w:ins>
      <w:r>
        <w:rPr/>
        <w:t xml:space="preserve"> shall have the right to use or deal with such capacity as </w:t>
      </w:r>
      <w:del w:id="251" w:author="kellis" w:date="2001-05-14T11:13:00Z">
        <w:r>
          <w:rPr/>
          <w:delText>Enron Canada</w:delText>
        </w:r>
      </w:del>
      <w:ins w:id="252" w:author="kellis" w:date="2001-05-14T11:13:00Z">
        <w:r>
          <w:rPr/>
          <w:t>ENA Upstream</w:t>
        </w:r>
      </w:ins>
      <w:r>
        <w:rPr/>
        <w:t xml:space="preserve"> in its sole discretion may see fit and Customer shall be compensated for the fair market value of any such transportation which </w:t>
      </w:r>
      <w:del w:id="253" w:author="kellis" w:date="2001-05-14T11:13:00Z">
        <w:r>
          <w:rPr/>
          <w:delText>Enron Canada</w:delText>
        </w:r>
      </w:del>
      <w:ins w:id="254" w:author="kellis" w:date="2001-05-14T11:13:00Z">
        <w:r>
          <w:rPr/>
          <w:t>ENA Upstream</w:t>
        </w:r>
      </w:ins>
      <w:r>
        <w:rPr/>
        <w:t xml:space="preserve"> uses for its own benefit.  </w:t>
      </w:r>
      <w:del w:id="255" w:author="kellis" w:date="2001-05-14T11:13:00Z">
        <w:r>
          <w:rPr/>
          <w:delText>Enron Canada</w:delText>
        </w:r>
      </w:del>
      <w:ins w:id="256" w:author="kellis" w:date="2001-05-14T11:13:00Z">
        <w:r>
          <w:rPr/>
          <w:t>ENA Upstream</w:t>
        </w:r>
      </w:ins>
      <w:r>
        <w:rPr/>
        <w:t xml:space="preserve"> will ensure that transportation operations are conducted in accordance with all applicable tariffs and terms and conditions of service imposed by all transmission systems.  </w:t>
      </w:r>
      <w:del w:id="257" w:author="kellis" w:date="2001-05-14T11:13:00Z">
        <w:r>
          <w:rPr/>
          <w:delText>Enron Canada</w:delText>
        </w:r>
      </w:del>
      <w:ins w:id="258" w:author="kellis" w:date="2001-05-14T11:13:00Z">
        <w:r>
          <w:rPr/>
          <w:t>ENA Upstream</w:t>
        </w:r>
      </w:ins>
      <w:r>
        <w:rPr/>
        <w:t xml:space="preserve"> shall maintain and make available to Customer a full description of the transportation, including locations and volumes, service commencement and expiry dates, a description of the type of service and any unusual terms and conditions.  Customer shall advise </w:t>
      </w:r>
      <w:del w:id="259" w:author="kellis" w:date="2001-05-14T11:13:00Z">
        <w:r>
          <w:rPr/>
          <w:delText>Enron Canada</w:delText>
        </w:r>
      </w:del>
      <w:ins w:id="260" w:author="kellis" w:date="2001-05-14T11:13:00Z">
        <w:r>
          <w:rPr/>
          <w:t>ENA Upstream</w:t>
        </w:r>
      </w:ins>
      <w:r>
        <w:rPr/>
        <w:t xml:space="preserve"> of the terms and conditions of any incremental or additional obligations entered into by Customer and </w:t>
      </w:r>
      <w:del w:id="261" w:author="kellis" w:date="2001-05-14T11:13:00Z">
        <w:r>
          <w:rPr/>
          <w:delText>Enron Canada</w:delText>
        </w:r>
      </w:del>
      <w:ins w:id="262" w:author="kellis" w:date="2001-05-14T11:13:00Z">
        <w:r>
          <w:rPr/>
          <w:t>ENA Upstream</w:t>
        </w:r>
      </w:ins>
      <w:r>
        <w:rPr/>
        <w:t xml:space="preserve"> will manage such obligations in accordance with the foregoing provisions.  Customer shall, concurrently with the execution of this Agreement and from time to time as may be reasonably required, provide </w:t>
      </w:r>
      <w:del w:id="263" w:author="kellis" w:date="2001-05-14T11:13:00Z">
        <w:r>
          <w:rPr/>
          <w:delText>Enron Canada</w:delText>
        </w:r>
      </w:del>
      <w:ins w:id="264" w:author="kellis" w:date="2001-05-14T11:13:00Z">
        <w:r>
          <w:rPr/>
          <w:t>ENA Upstream</w:t>
        </w:r>
      </w:ins>
      <w:r>
        <w:rPr/>
        <w:t xml:space="preserve"> with fully executed copies of all requests for third party authorizations and consents as </w:t>
      </w:r>
      <w:del w:id="265" w:author="kellis" w:date="2001-05-14T11:13:00Z">
        <w:r>
          <w:rPr/>
          <w:delText>Enron Canada</w:delText>
        </w:r>
      </w:del>
      <w:ins w:id="266" w:author="kellis" w:date="2001-05-14T11:13:00Z">
        <w:r>
          <w:rPr/>
          <w:t>ENA Upstream</w:t>
        </w:r>
      </w:ins>
      <w:r>
        <w:rPr/>
        <w:t xml:space="preserve"> may require to perform the Services which relate to the Customer Transportation.  </w:t>
      </w:r>
    </w:p>
    <w:p>
      <w:pPr>
        <w:pStyle w:val="Normal"/>
        <w:widowControl w:val="false"/>
        <w:numPr>
          <w:ilvl w:val="0"/>
          <w:numId w:val="0"/>
        </w:numPr>
        <w:ind w:hanging="360" w:start="1080" w:end="-21"/>
        <w:jc w:val="both"/>
        <w:rPr>
          <w:del w:id="268" w:author="kellis" w:date="2001-05-14T10:48:00Z"/>
        </w:rPr>
      </w:pPr>
      <w:del w:id="267" w:author="kellis" w:date="2001-05-14T10:48:00Z">
        <w:r>
          <w:rPr/>
        </w:r>
      </w:del>
    </w:p>
    <w:p>
      <w:pPr>
        <w:pStyle w:val="Normal"/>
        <w:widowControl w:val="false"/>
        <w:numPr>
          <w:ilvl w:val="0"/>
          <w:numId w:val="3"/>
        </w:numPr>
        <w:ind w:hanging="720" w:start="1440" w:end="0"/>
        <w:jc w:val="both"/>
        <w:rPr>
          <w:del w:id="273" w:author="kellis" w:date="2001-05-14T10:48:00Z"/>
        </w:rPr>
      </w:pPr>
      <w:del w:id="269" w:author="kellis" w:date="2001-05-14T10:48:00Z">
        <w:r>
          <w:rPr>
            <w:u w:val="single"/>
          </w:rPr>
          <w:delText>Domestic and Export Regulatory Compliance</w:delText>
        </w:r>
      </w:del>
      <w:del w:id="270" w:author="kellis" w:date="2001-05-14T10:48:00Z">
        <w:r>
          <w:rPr/>
          <w:delText>:  Enron Canada will assist Customer in the management of regulatory requirements actually linked to short term and long term gas flow.  Enron Canada will prepare for execution by Customer all periodic reports to government bodies and administrative agencies relating to gas marketing, gas prices, revenues received on behalf of Customer and volumes sold, exported, removed or imported by Customer, which reports may include those which are filed with the Alberta Petroleum Marketing Commission, Alberta Energy and Utilities Board, British Columbia Energy Mines and Petroleum Resources, National Energy Board, U.S. Federal Energy Regulatory Commission, U.S. Department of Energy and Canada Customs and United States Customs, but which reports specifically exclude all production accounting and royalty filings.  Management of the regulatory requirements shall include amendments or substitutions to authorizations for export, import or removal permits.  Customer shall be responsible for obtaining short term and long term authorizations and for providing in a timely manner all technical</w:delText>
        </w:r>
      </w:del>
      <w:del w:id="271" w:author="kellis" w:date="2001-05-14T10:48:00Z">
        <w:r>
          <w:rPr>
            <w:b/>
          </w:rPr>
          <w:delText xml:space="preserve"> </w:delText>
        </w:r>
      </w:del>
      <w:del w:id="272" w:author="kellis" w:date="2001-05-14T10:48:00Z">
        <w:r>
          <w:rPr/>
          <w:delText>assistance and support relating to exploration, production and reserve issues that are required for any regulatory filing or application.  In no event will Enron Canada be responsible for matters of legal interpretation of contractual provisions or for making judgments regarding what permits or applications are required or what reports are required to be filed, it being understood and agreed that such matters are the responsibility of Customer and counsel to Customer.  Enron Canada will not be liable in any circumstances whatsoever if it fails to identify a matter of legal interpretation, judgments regarding required permits or applications or any matter requiring advice of Customer’s counsel.</w:delText>
        </w:r>
      </w:del>
    </w:p>
    <w:p>
      <w:pPr>
        <w:pStyle w:val="Normal"/>
        <w:widowControl w:val="false"/>
        <w:numPr>
          <w:ilvl w:val="0"/>
          <w:numId w:val="0"/>
        </w:numPr>
        <w:ind w:hanging="360" w:start="1080" w:end="-21"/>
        <w:jc w:val="both"/>
        <w:rPr>
          <w:del w:id="275" w:author="kellis" w:date="2001-05-14T10:48:00Z"/>
        </w:rPr>
      </w:pPr>
      <w:del w:id="274" w:author="kellis" w:date="2001-05-14T10:48:00Z">
        <w:r>
          <w:rPr/>
        </w:r>
      </w:del>
    </w:p>
    <w:p>
      <w:pPr>
        <w:pStyle w:val="Normal"/>
        <w:widowControl w:val="false"/>
        <w:numPr>
          <w:ilvl w:val="0"/>
          <w:numId w:val="3"/>
        </w:numPr>
        <w:ind w:hanging="720" w:start="1440" w:end="0"/>
        <w:jc w:val="both"/>
        <w:rPr/>
      </w:pPr>
      <w:r>
        <w:rPr>
          <w:u w:val="single"/>
        </w:rPr>
        <w:t>Contract Administration Services</w:t>
      </w:r>
      <w:r>
        <w:rPr/>
        <w:t xml:space="preserve">:  </w:t>
      </w:r>
      <w:del w:id="276" w:author="kellis" w:date="2001-05-14T11:30:00Z">
        <w:r>
          <w:rPr/>
          <w:delText>Enron Canada</w:delText>
        </w:r>
      </w:del>
      <w:ins w:id="277" w:author="kellis" w:date="2001-05-14T11:30:00Z">
        <w:r>
          <w:rPr/>
          <w:t>ENA Upstream</w:t>
        </w:r>
      </w:ins>
      <w:r>
        <w:rPr/>
        <w:t xml:space="preserve"> will monitor whether counterparties are meeting contractual take obligations, transportation obligations and payment obligations and will advise Customer of any material shortcomings in those areas.  </w:t>
      </w:r>
      <w:del w:id="278" w:author="kellis" w:date="2001-05-14T11:30:00Z">
        <w:r>
          <w:rPr/>
          <w:delText>Enron Canada</w:delText>
        </w:r>
      </w:del>
      <w:ins w:id="279" w:author="kellis" w:date="2001-05-14T11:30:00Z">
        <w:r>
          <w:rPr/>
          <w:t>ENA Upstream</w:t>
        </w:r>
      </w:ins>
      <w:r>
        <w:rPr/>
        <w:t xml:space="preserve">’s contract administration responsibilities will not, however, in any circumstances whatsoever, extend to covenant compliance matters.  Customer shall forthwith advise </w:t>
      </w:r>
      <w:del w:id="280" w:author="kellis" w:date="2001-05-14T11:30:00Z">
        <w:r>
          <w:rPr/>
          <w:delText>Enron Canada</w:delText>
        </w:r>
      </w:del>
      <w:ins w:id="281" w:author="kellis" w:date="2001-05-14T11:30:00Z">
        <w:r>
          <w:rPr/>
          <w:t>ENA Upstream</w:t>
        </w:r>
      </w:ins>
      <w:r>
        <w:rPr/>
        <w:t xml:space="preserve"> of any new, amended or terminated contracts or commitments made by Customer, including any information that </w:t>
      </w:r>
      <w:del w:id="282" w:author="kellis" w:date="2001-05-14T11:30:00Z">
        <w:r>
          <w:rPr/>
          <w:delText>Enron Canada</w:delText>
        </w:r>
      </w:del>
      <w:ins w:id="283" w:author="kellis" w:date="2001-05-14T11:30:00Z">
        <w:r>
          <w:rPr/>
          <w:t>ENA Upstream</w:t>
        </w:r>
      </w:ins>
      <w:r>
        <w:rPr/>
        <w:t xml:space="preserve"> reasonably requires to perform the operational functions related to that contract or commitment.  In no event whatsoever will </w:t>
      </w:r>
      <w:del w:id="284" w:author="kellis" w:date="2001-05-14T11:30:00Z">
        <w:r>
          <w:rPr/>
          <w:delText>Enron Canada</w:delText>
        </w:r>
      </w:del>
      <w:ins w:id="285" w:author="kellis" w:date="2001-05-14T11:30:00Z">
        <w:r>
          <w:rPr/>
          <w:t>ENA Upstream</w:t>
        </w:r>
      </w:ins>
      <w:r>
        <w:rPr/>
        <w:t xml:space="preserve"> be responsible for matters of legal interpretation of contractual provisions or for giving any other legal advice regarding Customer’s contracts, it being understood and agreed that such matters are the responsibility of Customer and counsel to Customer.  </w:t>
      </w:r>
      <w:del w:id="286" w:author="kellis" w:date="2001-05-14T11:30:00Z">
        <w:r>
          <w:rPr/>
          <w:delText>Enron Canada</w:delText>
        </w:r>
      </w:del>
      <w:ins w:id="287" w:author="kellis" w:date="2001-05-14T11:30:00Z">
        <w:r>
          <w:rPr/>
          <w:t>ENA Upstream</w:t>
        </w:r>
      </w:ins>
      <w:r>
        <w:rPr/>
        <w:t xml:space="preserve"> will not be liable in any circumstance whatsoever if it fails to identify a matter of legal interpretation or any matter requiring advice of counsel.</w:t>
      </w:r>
    </w:p>
    <w:p>
      <w:pPr>
        <w:pStyle w:val="Normal"/>
        <w:widowControl w:val="false"/>
        <w:ind w:end="-21"/>
        <w:jc w:val="both"/>
        <w:rPr/>
      </w:pPr>
      <w:r>
        <w:rPr/>
      </w:r>
    </w:p>
    <w:p>
      <w:pPr>
        <w:pStyle w:val="Normal"/>
        <w:widowControl w:val="false"/>
        <w:ind w:end="-21"/>
        <w:jc w:val="both"/>
        <w:rPr/>
      </w:pPr>
      <w:r>
        <w:rPr/>
      </w:r>
    </w:p>
    <w:p>
      <w:pPr>
        <w:pStyle w:val="Normal"/>
        <w:widowControl w:val="false"/>
        <w:ind w:end="-21"/>
        <w:jc w:val="both"/>
        <w:rPr/>
      </w:pPr>
      <w:r>
        <w:rPr>
          <w:b/>
        </w:rPr>
        <w:t>3.</w:t>
        <w:tab/>
      </w:r>
      <w:r>
        <w:rPr>
          <w:b/>
          <w:u w:val="single"/>
        </w:rPr>
        <w:t>Account Balancing</w:t>
      </w:r>
    </w:p>
    <w:p>
      <w:pPr>
        <w:pStyle w:val="Normal"/>
        <w:widowControl w:val="false"/>
        <w:ind w:hanging="360" w:start="1080" w:end="-21"/>
        <w:jc w:val="both"/>
        <w:rPr>
          <w:b/>
          <w:u w:val="single"/>
        </w:rPr>
      </w:pPr>
      <w:r>
        <w:rPr>
          <w:b/>
          <w:u w:val="single"/>
        </w:rPr>
      </w:r>
    </w:p>
    <w:p>
      <w:pPr>
        <w:pStyle w:val="Normal"/>
        <w:widowControl w:val="false"/>
        <w:numPr>
          <w:ilvl w:val="0"/>
          <w:numId w:val="7"/>
        </w:numPr>
        <w:jc w:val="both"/>
        <w:rPr/>
      </w:pPr>
      <w:r>
        <w:rPr>
          <w:u w:val="single"/>
        </w:rPr>
        <w:t>Excess Volumes</w:t>
      </w:r>
      <w:r>
        <w:rPr/>
        <w:t xml:space="preserve">.  The parties acknowledge that, from time to time, all or some of the Managed Gas may not be sold to existing purchasers of Customer’s Managed Gas (“Existing Purchasers”).  Therefore Customer and </w:t>
      </w:r>
      <w:del w:id="288" w:author="kellis" w:date="2001-05-14T10:48:00Z">
        <w:r>
          <w:rPr/>
          <w:delText>Enron Canada</w:delText>
        </w:r>
      </w:del>
      <w:ins w:id="289" w:author="kellis" w:date="2001-05-14T10:48:00Z">
        <w:r>
          <w:rPr/>
          <w:t>ENA Upstream</w:t>
        </w:r>
      </w:ins>
      <w:r>
        <w:rPr/>
        <w:t xml:space="preserve"> hereby agree that Customer shall sell to </w:t>
      </w:r>
      <w:del w:id="290" w:author="kellis" w:date="2001-05-14T10:48:00Z">
        <w:r>
          <w:rPr/>
          <w:delText>Enron Canada and Enron Canada</w:delText>
        </w:r>
      </w:del>
      <w:ins w:id="291" w:author="kellis" w:date="2001-05-14T10:48:00Z">
        <w:r>
          <w:rPr/>
          <w:t>ENA Upstream and ENA Upstream</w:t>
        </w:r>
      </w:ins>
      <w:r>
        <w:rPr/>
        <w:t xml:space="preserve"> shall purchase from </w:t>
      </w:r>
      <w:del w:id="292" w:author="kellis" w:date="2001-05-14T10:48:00Z">
        <w:r>
          <w:rPr/>
          <w:delText>Customer at</w:delText>
        </w:r>
      </w:del>
      <w:ins w:id="293" w:author="kellis" w:date="2001-05-14T10:48:00Z">
        <w:r>
          <w:rPr/>
          <w:t>Customer,</w:t>
        </w:r>
      </w:ins>
      <w:r>
        <w:rPr/>
        <w:t xml:space="preserve"> </w:t>
      </w:r>
      <w:del w:id="294" w:author="kellis" w:date="2001-05-14T10:48:00Z">
        <w:r>
          <w:rPr/>
          <w:delText xml:space="preserve">NOVA Inventory Transfer/AECO "C" (the "Delivery Point") for the AECO "C" Daily Index Price, </w:delText>
        </w:r>
      </w:del>
      <w:r>
        <w:rPr/>
        <w:t>under mutually agreeable terms and conditions, all of the following quantities of gas (each such transaction herein called a “Short Term Transaction"):</w:t>
      </w:r>
    </w:p>
    <w:p>
      <w:pPr>
        <w:pStyle w:val="Normal"/>
        <w:widowControl w:val="false"/>
        <w:ind w:end="-21"/>
        <w:jc w:val="both"/>
        <w:rPr/>
      </w:pPr>
      <w:r>
        <w:rPr/>
      </w:r>
    </w:p>
    <w:p>
      <w:pPr>
        <w:pStyle w:val="Normal"/>
        <w:widowControl w:val="false"/>
        <w:numPr>
          <w:ilvl w:val="0"/>
          <w:numId w:val="5"/>
        </w:numPr>
        <w:tabs>
          <w:tab w:val="clear" w:pos="720"/>
        </w:tabs>
        <w:ind w:hanging="360" w:start="2160" w:end="-21"/>
        <w:jc w:val="both"/>
        <w:rPr/>
      </w:pPr>
      <w:r>
        <w:rPr/>
        <w:t>Managed Gas which is not committed to transactions with Existing Purchasers; or</w:t>
      </w:r>
    </w:p>
    <w:p>
      <w:pPr>
        <w:pStyle w:val="Normal"/>
        <w:widowControl w:val="false"/>
        <w:ind w:start="1800" w:end="-21"/>
        <w:jc w:val="both"/>
        <w:rPr/>
      </w:pPr>
      <w:r>
        <w:rPr/>
      </w:r>
    </w:p>
    <w:p>
      <w:pPr>
        <w:pStyle w:val="Normal"/>
        <w:widowControl w:val="false"/>
        <w:numPr>
          <w:ilvl w:val="0"/>
          <w:numId w:val="5"/>
        </w:numPr>
        <w:tabs>
          <w:tab w:val="clear" w:pos="720"/>
        </w:tabs>
        <w:ind w:hanging="360" w:start="2160" w:end="-21"/>
        <w:jc w:val="both"/>
        <w:rPr/>
      </w:pPr>
      <w:r>
        <w:rPr/>
        <w:t>although committed to transactions with Existing Purchasers, Managed Gas which was not taken (for any reason) by any such Existing Purchaser.</w:t>
      </w:r>
    </w:p>
    <w:p>
      <w:pPr>
        <w:pStyle w:val="Normal"/>
        <w:widowControl w:val="false"/>
        <w:ind w:end="-21"/>
        <w:jc w:val="both"/>
        <w:rPr/>
      </w:pPr>
      <w:r>
        <w:rPr/>
      </w:r>
    </w:p>
    <w:p>
      <w:pPr>
        <w:pStyle w:val="BlockText"/>
        <w:rPr/>
      </w:pPr>
      <w:r>
        <w:rPr/>
        <w:t xml:space="preserve">For greater certainty, Customer hereby acknowledges that it shall solely be responsible for all tolls and other transportation costs and penalties relating to the delivery of such gas to the </w:t>
      </w:r>
      <w:del w:id="295" w:author="kellis" w:date="2001-05-14T10:48:00Z">
        <w:r>
          <w:rPr/>
          <w:delText>Delivery Point.</w:delText>
        </w:r>
      </w:del>
      <w:ins w:id="296" w:author="kellis" w:date="2001-05-14T10:48:00Z">
        <w:r>
          <w:rPr/>
          <w:t>mutually agreed delivery point.</w:t>
        </w:r>
      </w:ins>
    </w:p>
    <w:p>
      <w:pPr>
        <w:pStyle w:val="Normal"/>
        <w:widowControl w:val="false"/>
        <w:ind w:end="-21"/>
        <w:jc w:val="both"/>
        <w:rPr>
          <w:b/>
        </w:rPr>
      </w:pPr>
      <w:r>
        <w:rPr>
          <w:b/>
        </w:rPr>
      </w:r>
    </w:p>
    <w:p>
      <w:pPr>
        <w:pStyle w:val="Normal"/>
        <w:widowControl w:val="false"/>
        <w:numPr>
          <w:ilvl w:val="0"/>
          <w:numId w:val="7"/>
        </w:numPr>
        <w:jc w:val="both"/>
        <w:rPr/>
      </w:pPr>
      <w:r>
        <w:rPr>
          <w:u w:val="single"/>
        </w:rPr>
        <w:t>Deficient Volumes</w:t>
      </w:r>
      <w:r>
        <w:rPr/>
        <w:t xml:space="preserve">.  In the event that Customer experiences a deficiency in its firm obligations to deliver Managed Gas to one or more of the Existing Purchasers for any reason not excused by the terms of the relevant contract, Customer and </w:t>
      </w:r>
      <w:del w:id="297" w:author="kellis" w:date="2001-05-14T10:48:00Z">
        <w:r>
          <w:rPr/>
          <w:delText>Enron Canada</w:delText>
        </w:r>
      </w:del>
      <w:ins w:id="298" w:author="kellis" w:date="2001-05-14T10:48:00Z">
        <w:r>
          <w:rPr/>
          <w:t>ENA Upstream</w:t>
        </w:r>
      </w:ins>
      <w:r>
        <w:rPr/>
        <w:t xml:space="preserve"> hereby agree that </w:t>
      </w:r>
      <w:del w:id="299" w:author="kellis" w:date="2001-05-14T10:48:00Z">
        <w:r>
          <w:rPr/>
          <w:delText>Enron Canada</w:delText>
        </w:r>
      </w:del>
      <w:ins w:id="300" w:author="kellis" w:date="2001-05-14T10:48:00Z">
        <w:r>
          <w:rPr/>
          <w:t>ENA Upstream</w:t>
        </w:r>
      </w:ins>
      <w:r>
        <w:rPr/>
        <w:t xml:space="preserve"> shall first curtail all interruptible purchases and sales of the Managed Gas and, provided that a deficiency as described above continues to exist after such curtailment, </w:t>
      </w:r>
      <w:del w:id="301" w:author="kellis" w:date="2001-05-14T10:48:00Z">
        <w:r>
          <w:rPr/>
          <w:delText>Enron Canada</w:delText>
        </w:r>
      </w:del>
      <w:ins w:id="302" w:author="kellis" w:date="2001-05-14T10:48:00Z">
        <w:r>
          <w:rPr/>
          <w:t>ENA Upstream</w:t>
        </w:r>
      </w:ins>
      <w:r>
        <w:rPr/>
        <w:t xml:space="preserve"> shall sell to Customer and Customer shall purchase from </w:t>
      </w:r>
      <w:del w:id="303" w:author="kellis" w:date="2001-05-14T10:48:00Z">
        <w:r>
          <w:rPr/>
          <w:delText>Enron Canada at the Delivery Point for the AECO "C" Daily Index Price,</w:delText>
        </w:r>
      </w:del>
      <w:ins w:id="304" w:author="kellis" w:date="2001-05-14T10:48:00Z">
        <w:r>
          <w:rPr/>
          <w:t>ENA Upstream,</w:t>
        </w:r>
      </w:ins>
      <w:r>
        <w:rPr/>
        <w:t xml:space="preserve"> under mutually agreeable terms and conditions, all necessary replacement gas in respect such deficiency.</w:t>
      </w:r>
    </w:p>
    <w:p>
      <w:pPr>
        <w:pStyle w:val="Normal"/>
        <w:widowControl w:val="false"/>
        <w:ind w:start="720" w:end="-21"/>
        <w:jc w:val="both"/>
        <w:rPr>
          <w:u w:val="single"/>
        </w:rPr>
      </w:pPr>
      <w:r>
        <w:rPr>
          <w:u w:val="single"/>
        </w:rPr>
      </w:r>
    </w:p>
    <w:p>
      <w:pPr>
        <w:pStyle w:val="BlockText"/>
        <w:rPr/>
      </w:pPr>
      <w:r>
        <w:rPr/>
        <w:t xml:space="preserve">For greater certainty, Customer hereby acknowledges that </w:t>
      </w:r>
      <w:del w:id="305" w:author="kellis" w:date="2001-05-14T10:48:00Z">
        <w:r>
          <w:rPr/>
          <w:delText>Enron Canada's</w:delText>
        </w:r>
      </w:del>
      <w:ins w:id="306" w:author="kellis" w:date="2001-05-14T10:48:00Z">
        <w:r>
          <w:rPr/>
          <w:t>ENA Upstream's</w:t>
        </w:r>
      </w:ins>
      <w:r>
        <w:rPr/>
        <w:t xml:space="preserve"> obligations hereunder are to deliver such gas to the </w:t>
      </w:r>
      <w:del w:id="307" w:author="kellis" w:date="2001-05-14T10:48:00Z">
        <w:r>
          <w:rPr/>
          <w:delText>Delivery Point</w:delText>
        </w:r>
      </w:del>
      <w:ins w:id="308" w:author="kellis" w:date="2001-05-14T10:48:00Z">
        <w:r>
          <w:rPr/>
          <w:t>mutually agreed delivery point</w:t>
        </w:r>
      </w:ins>
      <w:r>
        <w:rPr/>
        <w:t xml:space="preserve"> and Customer shall be solely responsible for all tolls and other transportation costs and penalties relating to the delivery of such gas from the Delivery Point to the agreed upon delivery points with the Existing Purchasers, as applicable.</w:t>
      </w:r>
    </w:p>
    <w:p>
      <w:pPr>
        <w:pStyle w:val="BlockText"/>
        <w:rPr>
          <w:rFonts w:ascii="Times New Roman" w:hAnsi="Times New Roman" w:cs="Times New Roman"/>
        </w:rPr>
      </w:pPr>
      <w:r>
        <w:rPr>
          <w:rFonts w:cs="Times New Roman" w:ascii="Times New Roman" w:hAnsi="Times New Roman"/>
        </w:rPr>
      </w:r>
    </w:p>
    <w:p>
      <w:pPr>
        <w:pStyle w:val="BlockText"/>
        <w:numPr>
          <w:ilvl w:val="0"/>
          <w:numId w:val="7"/>
        </w:numPr>
        <w:rPr>
          <w:del w:id="313" w:author="kellis" w:date="2001-05-14T10:48:00Z"/>
        </w:rPr>
      </w:pPr>
      <w:del w:id="309" w:author="kellis" w:date="2001-05-14T10:48:00Z">
        <w:r>
          <w:rPr>
            <w:u w:val="single"/>
          </w:rPr>
          <w:delText>Definition of AECO "C" Daily Index Price</w:delText>
        </w:r>
      </w:del>
      <w:del w:id="310" w:author="kellis" w:date="2001-05-14T10:48:00Z">
        <w:r>
          <w:rPr/>
          <w:delText xml:space="preserve">.  "AECO "C" Daily Index Price” means, the average price in Canadian dollars per GJ published on the "Canadian domestic gas price report" page, in the table “Daily Spot Gas Price at AECO "C" &amp; NOVA Inventory Transfer” reported for the applicable day (excluding those prices on lines for which the date is a Saturday, a Sunday or a statutory holiday that falls on a Monday or a Friday and substituting in place of each such day the price on the line identified as “Weekend#” for the weekend occurring closest to such day) in the first edition of the </w:delText>
        </w:r>
      </w:del>
      <w:del w:id="311" w:author="kellis" w:date="2001-05-14T10:48:00Z">
        <w:r>
          <w:rPr>
            <w:i/>
            <w:u w:val="single"/>
          </w:rPr>
          <w:delText>Canadian Gas Price Reporter</w:delText>
        </w:r>
      </w:del>
      <w:del w:id="312" w:author="kellis" w:date="2001-05-14T10:48:00Z">
        <w:r>
          <w:rPr/>
          <w:delText xml:space="preserve"> (“CGPR”) published in the month immediately following the month in which such day falls.  If a statutory holiday falls on a Tuesday, Wednesday or Thursday, the AECO “C” Daily Index Price for such day shall be the AECO “C” Daily Index Price for the previous business day.  It may be necessary to use the CGPR for the preceding month to locate the AECO “C” Daily Index Price for the closest business day or weekend.</w:delText>
        </w:r>
      </w:del>
    </w:p>
    <w:p>
      <w:pPr>
        <w:pStyle w:val="BlockText"/>
        <w:rPr>
          <w:u w:val="single"/>
          <w:del w:id="315" w:author="kellis" w:date="2001-05-14T10:48:00Z"/>
        </w:rPr>
      </w:pPr>
      <w:del w:id="314" w:author="kellis" w:date="2001-05-14T10:48:00Z">
        <w:r>
          <w:rPr>
            <w:u w:val="single"/>
          </w:rPr>
        </w:r>
      </w:del>
    </w:p>
    <w:p>
      <w:pPr>
        <w:pStyle w:val="BlockText"/>
        <w:numPr>
          <w:ilvl w:val="0"/>
          <w:numId w:val="0"/>
        </w:numPr>
        <w:ind w:hanging="0" w:start="0"/>
        <w:jc w:val="both"/>
        <w:rPr>
          <w:u w:val="single"/>
          <w:ins w:id="317" w:author="kellis" w:date="2001-05-14T12:37:00Z"/>
        </w:rPr>
      </w:pPr>
      <w:ins w:id="316" w:author="kellis" w:date="2001-05-14T12:37:00Z">
        <w:r>
          <w:rPr>
            <w:u w:val="single"/>
          </w:rPr>
        </w:r>
      </w:ins>
    </w:p>
    <w:p>
      <w:pPr>
        <w:pStyle w:val="Normal"/>
        <w:jc w:val="both"/>
        <w:rPr>
          <w:b/>
          <w:bCs/>
          <w:ins w:id="320" w:author="kellis" w:date="2001-05-14T12:37:00Z"/>
        </w:rPr>
      </w:pPr>
      <w:ins w:id="318" w:author="kellis" w:date="2001-05-14T12:37:00Z">
        <w:r>
          <w:rPr>
            <w:b/>
            <w:bCs/>
          </w:rPr>
          <w:t>4.</w:t>
        </w:r>
      </w:ins>
      <w:ins w:id="319" w:author="kellis" w:date="2001-05-14T12:37:00Z">
        <w:r>
          <w:rPr>
            <w:b/>
            <w:bCs/>
            <w:u w:val="single"/>
          </w:rPr>
          <w:tab/>
          <w:t>Risk Management</w:t>
        </w:r>
      </w:ins>
    </w:p>
    <w:p>
      <w:pPr>
        <w:pStyle w:val="Normal"/>
        <w:jc w:val="both"/>
        <w:rPr>
          <w:b/>
          <w:bCs/>
          <w:ins w:id="322" w:author="kellis" w:date="2001-05-14T12:37:00Z"/>
        </w:rPr>
      </w:pPr>
      <w:ins w:id="321" w:author="kellis" w:date="2001-05-14T12:37:00Z">
        <w:r>
          <w:rPr>
            <w:b/>
            <w:bCs/>
          </w:rPr>
        </w:r>
      </w:ins>
    </w:p>
    <w:p>
      <w:pPr>
        <w:pStyle w:val="Normal"/>
        <w:numPr>
          <w:ilvl w:val="0"/>
          <w:numId w:val="8"/>
        </w:numPr>
        <w:tabs>
          <w:tab w:val="clear" w:pos="720"/>
          <w:tab w:val="left" w:pos="1440" w:leader="none"/>
        </w:tabs>
        <w:ind w:hanging="720" w:start="1440" w:end="0"/>
        <w:jc w:val="both"/>
        <w:rPr>
          <w:ins w:id="324" w:author="kellis" w:date="2001-05-14T12:37:00Z"/>
        </w:rPr>
      </w:pPr>
      <w:ins w:id="323" w:author="kellis" w:date="2001-05-14T12:37:00Z">
        <w:r>
          <w:rPr/>
          <w:t>During the term of this Agreement, ENA Upstream shall provide Customer with several alternatives for commodity risk management designed to meet Customer's varying needs.  However, all price and portfolio management authority shall remain with Customer.</w:t>
        </w:r>
      </w:ins>
    </w:p>
    <w:p>
      <w:pPr>
        <w:pStyle w:val="Normal"/>
        <w:jc w:val="both"/>
        <w:rPr>
          <w:ins w:id="326" w:author="kellis" w:date="2001-05-14T12:37:00Z"/>
        </w:rPr>
      </w:pPr>
      <w:ins w:id="325" w:author="kellis" w:date="2001-05-14T12:37:00Z">
        <w:r>
          <w:rPr/>
        </w:r>
      </w:ins>
    </w:p>
    <w:p>
      <w:pPr>
        <w:pStyle w:val="Normal"/>
        <w:numPr>
          <w:ilvl w:val="0"/>
          <w:numId w:val="8"/>
        </w:numPr>
        <w:tabs>
          <w:tab w:val="clear" w:pos="720"/>
          <w:tab w:val="left" w:pos="1440" w:leader="none"/>
        </w:tabs>
        <w:ind w:hanging="720" w:start="1440" w:end="0"/>
        <w:jc w:val="both"/>
        <w:rPr>
          <w:ins w:id="330" w:author="kellis" w:date="2001-05-14T12:37:00Z"/>
        </w:rPr>
      </w:pPr>
      <w:ins w:id="327" w:author="kellis" w:date="2001-05-14T12:37:00Z">
        <w:r>
          <w:rPr/>
          <w:t>In no event shall ENA Upstream's actions in providing Customer with commodity risk management proposals hereunder be construed as giving advice no</w:t>
        </w:r>
      </w:ins>
      <w:ins w:id="328" w:author="kellis" w:date="2001-05-14T13:44:00Z">
        <w:r>
          <w:rPr/>
          <w:t>r</w:t>
        </w:r>
      </w:ins>
      <w:ins w:id="329" w:author="kellis" w:date="2001-05-14T12:37:00Z">
        <w:r>
          <w:rPr/>
          <w:t xml:space="preserve"> shall ENA Upstream be considered to be a commodity trading adviser or other adviser with respect to such matters.</w:t>
        </w:r>
      </w:ins>
    </w:p>
    <w:p>
      <w:pPr>
        <w:pStyle w:val="Normal"/>
        <w:jc w:val="both"/>
        <w:rPr>
          <w:ins w:id="332" w:author="kellis" w:date="2001-05-14T12:37:00Z"/>
        </w:rPr>
      </w:pPr>
      <w:ins w:id="331" w:author="kellis" w:date="2001-05-14T12:37:00Z">
        <w:r>
          <w:rPr/>
        </w:r>
      </w:ins>
    </w:p>
    <w:p>
      <w:pPr>
        <w:pStyle w:val="BlockText"/>
        <w:ind w:start="0" w:end="-21"/>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288"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/mnt/main-storage/datasets/enron-docs/doc/01013GasMgmtrl.doc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/mnt/main-storage/datasets/enron-docs/doc/01013GasMgmtrl.doc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/mnt/main-storage/datasets/enron-docs/doc/01013GasMgmtrl.doc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jc w:val="end"/>
      <w:rPr>
        <w:rStyle w:val="PageNumber"/>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080" w:hanging="360"/>
      </w:pPr>
      <w:rPr>
        <w:sz w:val="20"/>
        <w:i w:val="false"/>
        <w:b w:val="false"/>
        <w:rFonts w:ascii="Arial" w:hAnsi="Arial" w:cs="Arial"/>
      </w:rPr>
    </w:lvl>
  </w:abstractNum>
  <w:abstractNum w:abstractNumId="3">
    <w:lvl w:ilvl="0">
      <w:start w:val="1"/>
      <w:numFmt w:val="lowerLetter"/>
      <w:lvlText w:val="(%1) "/>
      <w:lvlJc w:val="start"/>
      <w:pPr>
        <w:tabs>
          <w:tab w:val="num" w:pos="360"/>
        </w:tabs>
        <w:ind w:start="1080" w:hanging="360"/>
      </w:pPr>
      <w:rPr>
        <w:sz w:val="20"/>
        <w:i w:val="false"/>
        <w:b w:val="false"/>
        <w:rFonts w:ascii="Arial" w:hAnsi="Arial" w:cs="Arial"/>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Roman"/>
      <w:lvlText w:val="(%1) "/>
      <w:lvlJc w:val="start"/>
      <w:pPr>
        <w:tabs>
          <w:tab w:val="num" w:pos="2520"/>
        </w:tabs>
        <w:ind w:start="2160" w:hanging="360"/>
      </w:pPr>
      <w:rPr>
        <w:sz w:val="20"/>
        <w:i w:val="false"/>
        <w:u w:val="none"/>
        <w:b w:val="false"/>
        <w:rFonts w:ascii="Arial" w:hAnsi="Arial" w:cs="Arial"/>
      </w:rPr>
    </w:lvl>
  </w:abstractNum>
  <w:abstractNum w:abstractNumId="6">
    <w:lvl w:ilvl="0">
      <w:start w:val="1"/>
      <w:numFmt w:val="decimal"/>
      <w:lvlText w:val="%1. "/>
      <w:lvlJc w:val="start"/>
      <w:pPr>
        <w:tabs>
          <w:tab w:val="num" w:pos="720"/>
        </w:tabs>
        <w:ind w:start="720" w:hanging="720"/>
      </w:pPr>
      <w:rPr>
        <w:sz w:val="22"/>
        <w:i w:val="false"/>
        <w:u w:val="none"/>
        <w:b w:val="false"/>
        <w:rFonts w:ascii="Arial" w:hAnsi="Arial" w:cs="Arial"/>
      </w:rPr>
    </w:lvl>
  </w:abstractNum>
  <w:abstractNum w:abstractNumId="7">
    <w:lvl w:ilvl="0">
      <w:start w:val="1"/>
      <w:numFmt w:val="lowerLetter"/>
      <w:lvlText w:val="(%1) "/>
      <w:lvlJc w:val="start"/>
      <w:pPr>
        <w:tabs>
          <w:tab w:val="num" w:pos="1440"/>
        </w:tabs>
        <w:ind w:start="1440" w:hanging="720"/>
      </w:pPr>
      <w:rPr>
        <w:sz w:val="20"/>
        <w:i w:val="false"/>
        <w:b w:val="false"/>
        <w:rFonts w:ascii="Arial" w:hAnsi="Arial" w:cs="Arial"/>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decimal"/>
      <w:lvlText w:val="%1. "/>
      <w:lvlJc w:val="start"/>
      <w:pPr>
        <w:tabs>
          <w:tab w:val="num" w:pos="360"/>
        </w:tabs>
        <w:ind w:start="360" w:hanging="360"/>
      </w:pPr>
      <w:rPr>
        <w:sz w:val="22"/>
        <w:i w:val="false"/>
        <w:u w:val="non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outlineLvl w:val="1"/>
    </w:pPr>
    <w:rPr>
      <w:b/>
      <w:sz w:val="36"/>
    </w:rPr>
  </w:style>
  <w:style w:type="character" w:styleId="WW8Num1z0">
    <w:name w:val="WW8Num1z0"/>
    <w:qFormat/>
    <w:rPr>
      <w:rFonts w:ascii="Arial" w:hAnsi="Arial" w:cs="Arial"/>
      <w:b w:val="false"/>
      <w:i w:val="false"/>
      <w:sz w:val="20"/>
    </w:rPr>
  </w:style>
  <w:style w:type="character" w:styleId="WW8Num2z0">
    <w:name w:val="WW8Num2z0"/>
    <w:qFormat/>
    <w:rPr>
      <w:rFonts w:ascii="Arial" w:hAnsi="Arial" w:cs="Arial"/>
      <w:b w:val="false"/>
      <w:i w:val="false"/>
      <w:sz w:val="20"/>
    </w:rPr>
  </w:style>
  <w:style w:type="character" w:styleId="WW8Num3z0">
    <w:name w:val="WW8Num3z0"/>
    <w:qFormat/>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2"/>
      <w:u w:val="none"/>
    </w:rPr>
  </w:style>
  <w:style w:type="character" w:styleId="WW8Num6z0">
    <w:name w:val="WW8Num6z0"/>
    <w:qFormat/>
    <w:rPr>
      <w:rFonts w:ascii="Arial" w:hAnsi="Arial" w:cs="Arial"/>
      <w:b w:val="false"/>
      <w:i w:val="false"/>
      <w:sz w:val="20"/>
      <w:u w:val="none"/>
    </w:rPr>
  </w:style>
  <w:style w:type="character" w:styleId="WW8Num7z0">
    <w:name w:val="WW8Num7z0"/>
    <w:qFormat/>
    <w:rPr>
      <w:u w:val="single"/>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rFonts w:ascii="Arial" w:hAnsi="Arial" w:cs="Arial"/>
      <w:b w:val="false"/>
      <w:i w:val="false"/>
      <w:sz w:val="20"/>
    </w:rPr>
  </w:style>
  <w:style w:type="character" w:styleId="WW8Num11z0">
    <w:name w:val="WW8Num11z0"/>
    <w:qFormat/>
    <w:rPr>
      <w:rFonts w:ascii="Arial" w:hAnsi="Arial" w:cs="Arial"/>
      <w:b w:val="false"/>
      <w:i w:val="false"/>
      <w:sz w:val="22"/>
      <w:u w:val="none"/>
    </w:rPr>
  </w:style>
  <w:style w:type="character" w:styleId="WW8Num12z0">
    <w:name w:val="WW8Num12z0"/>
    <w:qFormat/>
    <w:rPr>
      <w:rFonts w:ascii="Arial" w:hAnsi="Arial" w:cs="Arial"/>
      <w:b w:val="false"/>
      <w:i w:val="false"/>
      <w:sz w:val="20"/>
    </w:rPr>
  </w:style>
  <w:style w:type="character" w:styleId="WW8Num13z0">
    <w:name w:val="WW8Num13z0"/>
    <w:qFormat/>
    <w:rPr>
      <w:rFonts w:ascii="Arial" w:hAnsi="Arial" w:cs="Arial"/>
      <w:b w:val="false"/>
      <w:i w:val="false"/>
      <w:sz w:val="20"/>
      <w:u w:val="none"/>
    </w:rPr>
  </w:style>
  <w:style w:type="character" w:styleId="WW8Num14z0">
    <w:name w:val="WW8Num14z0"/>
    <w:qFormat/>
    <w:rPr/>
  </w:style>
  <w:style w:type="character" w:styleId="WW8NumSt2z0">
    <w:name w:val="WW8NumSt2z0"/>
    <w:qFormat/>
    <w:rPr>
      <w:rFonts w:ascii="Arial" w:hAnsi="Arial" w:cs="Arial"/>
      <w:b w:val="false"/>
      <w:i w:val="false"/>
      <w:sz w:val="22"/>
      <w:u w:val="none"/>
    </w:rPr>
  </w:style>
  <w:style w:type="character" w:styleId="WW8NumSt3z0">
    <w:name w:val="WW8NumSt3z0"/>
    <w:qFormat/>
    <w:rPr>
      <w:rFonts w:ascii="Arial" w:hAnsi="Arial" w:cs="Arial"/>
      <w:b w:val="false"/>
      <w:i w:val="false"/>
      <w:sz w:val="22"/>
      <w:u w:val="none"/>
    </w:rPr>
  </w:style>
  <w:style w:type="character" w:styleId="WW8NumSt4z0">
    <w:name w:val="WW8NumSt4z0"/>
    <w:qFormat/>
    <w:rPr>
      <w:rFonts w:ascii="Arial" w:hAnsi="Arial" w:cs="Arial"/>
      <w:b w:val="false"/>
      <w:i w:val="false"/>
      <w:sz w:val="22"/>
      <w:u w:val="none"/>
    </w:rPr>
  </w:style>
  <w:style w:type="character" w:styleId="WW8NumSt5z0">
    <w:name w:val="WW8NumSt5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jc w:val="both"/>
    </w:pPr>
    <w:rPr>
      <w:sz w:val="22"/>
    </w:rPr>
  </w:style>
  <w:style w:type="paragraph" w:styleId="BodyTextIndent2">
    <w:name w:val="Body Text Indent 2"/>
    <w:basedOn w:val="Normal"/>
    <w:qFormat/>
    <w:pPr>
      <w:ind w:hanging="360" w:start="720" w:end="0"/>
      <w:jc w:val="both"/>
    </w:pPr>
    <w:rPr>
      <w:sz w:val="22"/>
    </w:rPr>
  </w:style>
  <w:style w:type="paragraph" w:styleId="BodyTextIndent3">
    <w:name w:val="Body Text Indent 3"/>
    <w:basedOn w:val="Normal"/>
    <w:qFormat/>
    <w:pPr>
      <w:spacing w:lineRule="atLeast" w:line="240"/>
      <w:ind w:hanging="0" w:start="720" w:end="0"/>
      <w:jc w:val="both"/>
    </w:pPr>
    <w:rPr>
      <w:sz w:val="22"/>
    </w:rPr>
  </w:style>
  <w:style w:type="paragraph" w:styleId="BlockText">
    <w:name w:val="Block Text"/>
    <w:basedOn w:val="Normal"/>
    <w:qFormat/>
    <w:pPr>
      <w:widowControl w:val="false"/>
      <w:ind w:hanging="0" w:start="1440" w:end="-21"/>
      <w:jc w:val="both"/>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2001-05-14T13:17:00Z</dcterms:created>
  <dc:creator>coneil</dc:creator>
  <dc:description/>
  <dc:language>en-CA</dc:language>
  <cp:lastModifiedBy>kellis</cp:lastModifiedBy>
  <cp:lastPrinted>2001-05-14T13:45:00Z</cp:lastPrinted>
  <dcterms:modified xsi:type="dcterms:W3CDTF">2001-05-14T16:15:00Z</dcterms:modified>
  <cp:revision>7</cp:revision>
  <dc:subject/>
  <dc:title>[ECT Canada Letterhead]</dc:title>
</cp:coreProperties>
</file>