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2"/>
          <w:szCs w:val="22"/>
        </w:rPr>
      </w:pPr>
      <w:r>
        <w:rPr>
          <w:sz w:val="22"/>
          <w:szCs w:val="22"/>
        </w:rPr>
      </w:r>
    </w:p>
    <w:p>
      <w:pPr>
        <w:pStyle w:val="Normal"/>
        <w:widowControl/>
        <w:ind w:firstLine="720" w:end="0"/>
        <w:jc w:val="center"/>
        <w:rPr/>
      </w:pPr>
      <w:r>
        <w:rPr>
          <w:strike/>
          <w:sz w:val="22"/>
          <w:szCs w:val="22"/>
        </w:rPr>
        <w:t>January ____</w:t>
      </w:r>
      <w:r>
        <w:rPr>
          <w:b/>
          <w:bCs/>
          <w:sz w:val="22"/>
          <w:szCs w:val="22"/>
          <w:u w:val="single"/>
        </w:rPr>
        <w:t>February __</w:t>
      </w:r>
      <w:r>
        <w:rPr>
          <w:sz w:val="22"/>
          <w:szCs w:val="22"/>
        </w:rPr>
        <w:t>, 2001</w:t>
      </w:r>
    </w:p>
    <w:p>
      <w:pPr>
        <w:pStyle w:val="Normal"/>
        <w:widowControl/>
        <w:rPr>
          <w:color w:val="00FF00"/>
          <w:sz w:val="22"/>
          <w:szCs w:val="22"/>
        </w:rPr>
      </w:pPr>
      <w:r>
        <w:rPr>
          <w:color w:val="00FF00"/>
          <w:sz w:val="22"/>
          <w:szCs w:val="22"/>
        </w:rPr>
      </w:r>
    </w:p>
    <w:p>
      <w:pPr>
        <w:pStyle w:val="Normal"/>
        <w:widowControl/>
        <w:rPr>
          <w:color w:val="00FF00"/>
          <w:sz w:val="22"/>
          <w:szCs w:val="22"/>
        </w:rPr>
      </w:pPr>
      <w:r>
        <w:rPr>
          <w:color w:val="00FF00"/>
          <w:sz w:val="22"/>
          <w:szCs w:val="22"/>
        </w:rPr>
      </w:r>
    </w:p>
    <w:p>
      <w:pPr>
        <w:pStyle w:val="Normal"/>
        <w:widowControl/>
        <w:rPr>
          <w:sz w:val="22"/>
          <w:szCs w:val="22"/>
        </w:rPr>
      </w:pPr>
      <w:r>
        <w:rPr>
          <w:sz w:val="22"/>
          <w:szCs w:val="22"/>
        </w:rPr>
        <w:t>PSEG Energy Resources and Trading LLC</w:t>
      </w:r>
    </w:p>
    <w:p>
      <w:pPr>
        <w:pStyle w:val="Normal"/>
        <w:widowControl/>
        <w:rPr>
          <w:color w:val="00FF00"/>
          <w:sz w:val="22"/>
          <w:szCs w:val="22"/>
        </w:rPr>
      </w:pPr>
      <w:r>
        <w:rPr>
          <w:sz w:val="22"/>
          <w:szCs w:val="22"/>
        </w:rPr>
        <w:t>80 Park Plaza – T21</w:t>
      </w:r>
    </w:p>
    <w:p>
      <w:pPr>
        <w:pStyle w:val="Normal"/>
        <w:widowControl/>
        <w:rPr>
          <w:sz w:val="22"/>
          <w:szCs w:val="22"/>
        </w:rPr>
      </w:pPr>
      <w:r>
        <w:rPr>
          <w:sz w:val="22"/>
          <w:szCs w:val="22"/>
        </w:rPr>
        <w:t>Newark, New Jersey 07101</w:t>
      </w:r>
    </w:p>
    <w:p>
      <w:pPr>
        <w:pStyle w:val="Normal"/>
        <w:widowControl/>
        <w:rPr>
          <w:sz w:val="22"/>
          <w:szCs w:val="22"/>
        </w:rPr>
      </w:pPr>
      <w:r>
        <w:rPr>
          <w:sz w:val="22"/>
          <w:szCs w:val="22"/>
        </w:rPr>
      </w:r>
    </w:p>
    <w:p>
      <w:pPr>
        <w:pStyle w:val="Normal"/>
        <w:widowControl/>
        <w:rPr>
          <w:sz w:val="22"/>
          <w:szCs w:val="22"/>
        </w:rPr>
      </w:pPr>
      <w:r>
        <w:rPr>
          <w:sz w:val="22"/>
          <w:szCs w:val="22"/>
        </w:rPr>
      </w:r>
    </w:p>
    <w:p>
      <w:pPr>
        <w:pStyle w:val="Normal"/>
        <w:widowControl/>
        <w:rPr>
          <w:sz w:val="22"/>
          <w:szCs w:val="22"/>
        </w:rPr>
      </w:pPr>
      <w:r>
        <w:rPr>
          <w:sz w:val="22"/>
          <w:szCs w:val="22"/>
        </w:rPr>
        <w:t>Attn:</w:t>
        <w:tab/>
        <w:t>David W. Wohlfarth</w:t>
        <w:tab/>
      </w:r>
    </w:p>
    <w:p>
      <w:pPr>
        <w:pStyle w:val="Normal"/>
        <w:widowControl/>
        <w:rPr>
          <w:sz w:val="22"/>
          <w:szCs w:val="22"/>
        </w:rPr>
      </w:pPr>
      <w:r>
        <w:rPr>
          <w:sz w:val="22"/>
          <w:szCs w:val="22"/>
        </w:rPr>
        <w:tab/>
      </w:r>
    </w:p>
    <w:p>
      <w:pPr>
        <w:pStyle w:val="Normal"/>
        <w:widowControl/>
        <w:rPr>
          <w:sz w:val="22"/>
          <w:szCs w:val="22"/>
        </w:rPr>
      </w:pPr>
      <w:r>
        <w:rPr>
          <w:sz w:val="22"/>
          <w:szCs w:val="22"/>
        </w:rPr>
        <w:t>Re:</w:t>
        <w:tab/>
        <w:t>Letter of Understanding</w:t>
      </w:r>
    </w:p>
    <w:p>
      <w:pPr>
        <w:pStyle w:val="Normal"/>
        <w:widowControl/>
        <w:rPr>
          <w:sz w:val="22"/>
          <w:szCs w:val="22"/>
        </w:rPr>
      </w:pPr>
      <w:r>
        <w:rPr>
          <w:sz w:val="22"/>
          <w:szCs w:val="22"/>
        </w:rPr>
      </w:r>
    </w:p>
    <w:p>
      <w:pPr>
        <w:pStyle w:val="Normal"/>
        <w:widowControl/>
        <w:rPr>
          <w:sz w:val="22"/>
          <w:szCs w:val="22"/>
        </w:rPr>
      </w:pPr>
      <w:r>
        <w:rPr>
          <w:sz w:val="22"/>
          <w:szCs w:val="22"/>
        </w:rPr>
        <w:t>Dear Mr. Wohlfarth:</w:t>
      </w:r>
    </w:p>
    <w:p>
      <w:pPr>
        <w:pStyle w:val="Normal"/>
        <w:widowControl/>
        <w:rPr>
          <w:sz w:val="22"/>
          <w:szCs w:val="22"/>
        </w:rPr>
      </w:pPr>
      <w:r>
        <w:rPr>
          <w:sz w:val="22"/>
          <w:szCs w:val="22"/>
        </w:rPr>
      </w:r>
    </w:p>
    <w:p>
      <w:pPr>
        <w:pStyle w:val="BodyText"/>
        <w:widowControl/>
        <w:rPr>
          <w:sz w:val="22"/>
          <w:szCs w:val="22"/>
        </w:rPr>
      </w:pPr>
      <w:r>
        <w:rPr>
          <w:sz w:val="22"/>
          <w:szCs w:val="22"/>
        </w:rPr>
        <w:tab/>
        <w:t xml:space="preserve">Public Service Electric and Gas Company (PSE&amp;G) filed on August 11, 2000 a Petition and supporting testimony with the New Jersey Board of Public Utilities (BPU) to change its current cost recovery based pricing to market based pricing for its natural gas commodity provided to all of its firm gas customers.  The Petition includes the transfer of PSE&amp;G’s interstate capacity, storage, supply and operating agreements to an unregulated affiliate and the purchase of natural gas by PSE&amp;G from the unregulated affiliate under a Requirements Contract for the purpose of enabling PSE&amp;G to fulfill its supply requirements.   </w:t>
      </w:r>
    </w:p>
    <w:p>
      <w:pPr>
        <w:pStyle w:val="Normal"/>
        <w:widowControl/>
        <w:jc w:val="both"/>
        <w:rPr>
          <w:sz w:val="22"/>
          <w:szCs w:val="22"/>
        </w:rPr>
      </w:pPr>
      <w:r>
        <w:rPr>
          <w:sz w:val="22"/>
          <w:szCs w:val="22"/>
        </w:rPr>
      </w:r>
    </w:p>
    <w:p>
      <w:pPr>
        <w:pStyle w:val="Normal"/>
        <w:widowControl/>
        <w:jc w:val="both"/>
        <w:rPr>
          <w:sz w:val="22"/>
          <w:szCs w:val="22"/>
        </w:rPr>
      </w:pPr>
      <w:r>
        <w:rPr>
          <w:sz w:val="22"/>
          <w:szCs w:val="22"/>
        </w:rPr>
        <w:tab/>
        <w:t>PSEG Energy Resources and Trading LLC, or its designee (PSEG or Buyer), desires to transfer approximately twenty percent (20%) of the risk associated with the Requirements Contract to Enron North America Corp. (ENA or Seller) .  Pending the preparation and execution of definitive agreements, this letter will confirm our understanding regarding the proposed natural gas contract management transaction (the "Contract Management Transaction") between PSEG or its designee and ENA in accordance with the following:</w:t>
      </w:r>
    </w:p>
    <w:p>
      <w:pPr>
        <w:pStyle w:val="Normal"/>
        <w:widowControl/>
        <w:jc w:val="both"/>
        <w:rPr>
          <w:sz w:val="22"/>
          <w:szCs w:val="22"/>
        </w:rPr>
      </w:pPr>
      <w:r>
        <w:rPr>
          <w:sz w:val="22"/>
          <w:szCs w:val="22"/>
        </w:rPr>
      </w:r>
    </w:p>
    <w:p>
      <w:pPr>
        <w:pStyle w:val="Normal"/>
        <w:widowControl/>
        <w:tabs>
          <w:tab w:val="left" w:pos="720" w:leader="none"/>
        </w:tabs>
        <w:jc w:val="both"/>
        <w:rPr/>
      </w:pPr>
      <w:r>
        <w:rPr>
          <w:sz w:val="22"/>
          <w:szCs w:val="22"/>
        </w:rPr>
        <w:t>1.</w:t>
        <w:tab/>
      </w:r>
      <w:r>
        <w:rPr>
          <w:sz w:val="22"/>
          <w:szCs w:val="22"/>
          <w:u w:val="single"/>
        </w:rPr>
        <w:t>Term Sheet</w:t>
      </w:r>
      <w:r>
        <w:rPr>
          <w:sz w:val="22"/>
          <w:szCs w:val="22"/>
        </w:rPr>
        <w:t xml:space="preserve">.  The Contract Management Transaction will be made substantially in accordance with this letter and the Term Sheet attached hereto as Appendix “1”.  To the extent that there is any conflict between the Term Sheet and this letter, this letter shall control.  </w:t>
      </w:r>
    </w:p>
    <w:p>
      <w:pPr>
        <w:pStyle w:val="Normal"/>
        <w:widowControl/>
        <w:tabs>
          <w:tab w:val="left" w:pos="720" w:leader="none"/>
        </w:tabs>
        <w:jc w:val="both"/>
        <w:rPr>
          <w:sz w:val="22"/>
          <w:szCs w:val="22"/>
        </w:rPr>
      </w:pPr>
      <w:r>
        <w:rPr>
          <w:sz w:val="22"/>
          <w:szCs w:val="22"/>
        </w:rPr>
      </w:r>
    </w:p>
    <w:p>
      <w:pPr>
        <w:pStyle w:val="Normal"/>
        <w:widowControl/>
        <w:tabs>
          <w:tab w:val="clear" w:pos="720"/>
          <w:tab w:val="left" w:pos="0" w:leader="none"/>
        </w:tabs>
        <w:jc w:val="both"/>
        <w:rPr/>
      </w:pPr>
      <w:r>
        <w:rPr>
          <w:sz w:val="22"/>
          <w:szCs w:val="22"/>
        </w:rPr>
        <w:t>2.</w:t>
        <w:tab/>
      </w:r>
      <w:r>
        <w:rPr>
          <w:sz w:val="22"/>
          <w:szCs w:val="22"/>
          <w:u w:val="single"/>
        </w:rPr>
        <w:t>Confidentiality</w:t>
      </w:r>
      <w:r>
        <w:rPr>
          <w:sz w:val="22"/>
          <w:szCs w:val="22"/>
        </w:rPr>
        <w:t xml:space="preserve">.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relating to the Contract Management Transaction.  The parties also agree that neither party will issue any type of press release or public document announcing this transaction.  If either party issues such a release or other public document, the other party may, at its option, immediately terminate this agreement in which event this agreement shall become null and void </w:t>
      </w:r>
      <w:r>
        <w:rPr>
          <w:sz w:val="22"/>
          <w:szCs w:val="22"/>
          <w:u w:val="single"/>
        </w:rPr>
        <w:t>ab</w:t>
      </w:r>
      <w:r>
        <w:rPr>
          <w:sz w:val="22"/>
          <w:szCs w:val="22"/>
        </w:rPr>
        <w:t xml:space="preserve"> </w:t>
      </w:r>
      <w:r>
        <w:rPr>
          <w:sz w:val="22"/>
          <w:szCs w:val="22"/>
          <w:u w:val="single"/>
        </w:rPr>
        <w:t>initio</w:t>
      </w:r>
      <w:r>
        <w:rPr>
          <w:sz w:val="22"/>
          <w:szCs w:val="22"/>
        </w:rPr>
        <w:t xml:space="preserve"> and neither party shall have any obligation to the other with respect to the Contract Management Transaction or any other matter arising under this agreement.  </w:t>
      </w:r>
    </w:p>
    <w:p>
      <w:pPr>
        <w:pStyle w:val="Normal"/>
        <w:widowControl/>
        <w:tabs>
          <w:tab w:val="clear" w:pos="720"/>
          <w:tab w:val="left" w:pos="0" w:leader="none"/>
        </w:tabs>
        <w:jc w:val="both"/>
        <w:rPr>
          <w:sz w:val="22"/>
          <w:szCs w:val="22"/>
        </w:rPr>
      </w:pPr>
      <w:r>
        <w:rPr>
          <w:sz w:val="22"/>
          <w:szCs w:val="22"/>
        </w:rPr>
      </w:r>
    </w:p>
    <w:p>
      <w:pPr>
        <w:pStyle w:val="Normal"/>
        <w:widowControl/>
        <w:tabs>
          <w:tab w:val="clear" w:pos="720"/>
          <w:tab w:val="left" w:pos="0" w:leader="none"/>
        </w:tabs>
        <w:jc w:val="both"/>
        <w:rPr/>
      </w:pPr>
      <w:r>
        <w:rPr>
          <w:sz w:val="22"/>
          <w:szCs w:val="22"/>
        </w:rPr>
        <w:t>3.</w:t>
        <w:tab/>
      </w:r>
      <w:r>
        <w:rPr>
          <w:sz w:val="22"/>
          <w:szCs w:val="22"/>
          <w:u w:val="single"/>
        </w:rPr>
        <w:t>Expenses</w:t>
      </w:r>
      <w:r>
        <w:rPr>
          <w:sz w:val="22"/>
          <w:szCs w:val="22"/>
        </w:rPr>
        <w:t>.  In the event ENA and PSEG fail to execute definitive agreements, each party will bear it own expenses.</w:t>
      </w:r>
    </w:p>
    <w:p>
      <w:pPr>
        <w:pStyle w:val="Normal"/>
        <w:widowControl/>
        <w:jc w:val="both"/>
        <w:rPr>
          <w:sz w:val="22"/>
          <w:szCs w:val="22"/>
        </w:rPr>
      </w:pPr>
      <w:r>
        <w:rPr>
          <w:sz w:val="22"/>
          <w:szCs w:val="22"/>
        </w:rPr>
      </w:r>
    </w:p>
    <w:p>
      <w:pPr>
        <w:pStyle w:val="Normal"/>
        <w:widowControl/>
        <w:jc w:val="both"/>
        <w:rPr>
          <w:sz w:val="22"/>
          <w:szCs w:val="22"/>
          <w:u w:val="single"/>
        </w:rPr>
      </w:pPr>
      <w:r>
        <w:rPr>
          <w:sz w:val="22"/>
          <w:szCs w:val="22"/>
        </w:rPr>
        <w:t xml:space="preserve">4. </w:t>
        <w:tab/>
      </w:r>
      <w:r>
        <w:rPr>
          <w:sz w:val="22"/>
          <w:szCs w:val="22"/>
          <w:u w:val="single"/>
        </w:rPr>
        <w:t>Due Diligence</w:t>
      </w:r>
      <w:r>
        <w:rPr>
          <w:sz w:val="22"/>
          <w:szCs w:val="22"/>
        </w:rPr>
        <w:t>.  Due diligence will commence upon execution of this Letter of Understanding and run concurrently with contract negotiations.</w:t>
      </w:r>
    </w:p>
    <w:p>
      <w:pPr>
        <w:pStyle w:val="Normal"/>
        <w:widowControl/>
        <w:jc w:val="both"/>
        <w:rPr>
          <w:sz w:val="22"/>
          <w:szCs w:val="22"/>
          <w:u w:val="single"/>
        </w:rPr>
      </w:pPr>
      <w:r>
        <w:rPr>
          <w:sz w:val="22"/>
          <w:szCs w:val="22"/>
          <w:u w:val="single"/>
        </w:rPr>
      </w:r>
    </w:p>
    <w:p>
      <w:pPr>
        <w:pStyle w:val="Normal"/>
        <w:widowControl/>
        <w:jc w:val="both"/>
        <w:rPr/>
      </w:pPr>
      <w:r>
        <w:rPr>
          <w:sz w:val="22"/>
          <w:szCs w:val="22"/>
        </w:rPr>
        <w:t xml:space="preserve">5. </w:t>
        <w:tab/>
      </w:r>
      <w:r>
        <w:rPr>
          <w:sz w:val="22"/>
          <w:szCs w:val="22"/>
          <w:u w:val="single"/>
        </w:rPr>
        <w:t>Non-binding Obligation</w:t>
      </w:r>
      <w:r>
        <w:rPr>
          <w:sz w:val="22"/>
          <w:szCs w:val="22"/>
        </w:rPr>
        <w:t xml:space="preserve">.  Except as to Paragraphs 2 and 3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 within 30 days of the execution by Seller of a settlement agreement with respect to the proposals set forth in the August 11, 2000 Petition.  Nothing herein to the contrary withstanding, this non-binding obligation shall terminate on the earlier of (i) the date that PSE&amp;G withdraws its August 11, 2000 Petition or (ii) March 31, 2002.  </w:t>
      </w:r>
    </w:p>
    <w:p>
      <w:pPr>
        <w:pStyle w:val="Normal"/>
        <w:widowControl/>
        <w:jc w:val="both"/>
        <w:rPr>
          <w:sz w:val="22"/>
          <w:szCs w:val="22"/>
        </w:rPr>
      </w:pPr>
      <w:r>
        <w:rPr>
          <w:sz w:val="22"/>
          <w:szCs w:val="22"/>
        </w:rPr>
      </w:r>
    </w:p>
    <w:p>
      <w:pPr>
        <w:pStyle w:val="BodyTextIndent2"/>
        <w:widowControl/>
        <w:ind w:hanging="0" w:start="0" w:end="0"/>
        <w:rPr/>
      </w:pPr>
      <w:r>
        <w:rPr>
          <w:sz w:val="22"/>
          <w:szCs w:val="22"/>
        </w:rPr>
        <w:t>6.</w:t>
        <w:tab/>
      </w:r>
      <w:r>
        <w:rPr>
          <w:sz w:val="22"/>
          <w:szCs w:val="22"/>
          <w:u w:val="single"/>
        </w:rPr>
        <w:t>Approvals.</w:t>
      </w:r>
      <w:r>
        <w:rPr>
          <w:sz w:val="22"/>
          <w:szCs w:val="22"/>
        </w:rPr>
        <w:t xml:space="preserve">  This agreement is subject to Buyer’s and PSE&amp;G’s approval of the final order issued by the BPU in a form acceptable to Buyer and PSE&amp;G authorizing the transfer of all or substantially all of the contracts from PSE&amp;G to Buyer and the sale of gas to PSE&amp;G under the Requirements Contact (the “Order”) as described in the August 11, 2000 Petition.   Within seven (7) days of Buyer’s and PSE&amp;G’s acceptance of the Order and the provision of notice thereof to Seller, Seller shall have the option to: (1) accept the terms and conditions of the Order, the transfer of the assets to Buyer, the Requirements Contract and Seller’s obligations herein; or (2) terminate this agreement after written notice to Buyer.  Seller agrees that if it terminates this agreement as provided under option “2” above, it shall not take any action adverse to the implementation of the matters described in the Order or in other orders issued in response to PSE&amp;G's August 11, 2000 Petition by the BPU in connection with the transfer of the contracts from PSE&amp;G to Buyer or the sale of gas under the Requirements Contract.  </w:t>
      </w:r>
    </w:p>
    <w:p>
      <w:pPr>
        <w:pStyle w:val="BodyTextIndent2"/>
        <w:widowControl/>
        <w:ind w:hanging="0" w:start="0" w:end="0"/>
        <w:rPr>
          <w:sz w:val="22"/>
          <w:szCs w:val="22"/>
        </w:rPr>
      </w:pPr>
      <w:r>
        <w:rPr>
          <w:sz w:val="22"/>
          <w:szCs w:val="22"/>
        </w:rPr>
      </w:r>
    </w:p>
    <w:p>
      <w:pPr>
        <w:pStyle w:val="BodyTextIndent2"/>
        <w:widowControl/>
        <w:ind w:hanging="0" w:start="0" w:end="0"/>
        <w:rPr/>
      </w:pPr>
      <w:r>
        <w:rPr>
          <w:sz w:val="22"/>
          <w:szCs w:val="22"/>
        </w:rPr>
        <w:t>7.</w:t>
        <w:tab/>
      </w:r>
      <w:r>
        <w:rPr>
          <w:sz w:val="22"/>
          <w:szCs w:val="22"/>
          <w:u w:val="single"/>
        </w:rPr>
        <w:t>Negotiated Settlements.</w:t>
      </w:r>
      <w:r>
        <w:rPr>
          <w:sz w:val="22"/>
          <w:szCs w:val="22"/>
        </w:rPr>
        <w:t xml:space="preserve">  Nothing in this agreement shall restrict or otherwise affect the ability of Buyer and/or PSE&amp;G to engage in discussions with interested parties including, without limitation, the BPU Staff and the New Jersey Division of the Ratepayer Advocate, to reach and execute a negotiated settlement (subject to approval by the BPU) with respect to the authorizations sought in the August 11, 2000 Petition.  </w:t>
      </w:r>
    </w:p>
    <w:p>
      <w:pPr>
        <w:pStyle w:val="Normal"/>
        <w:widowControl/>
        <w:jc w:val="both"/>
        <w:rPr>
          <w:sz w:val="22"/>
          <w:szCs w:val="22"/>
        </w:rPr>
      </w:pPr>
      <w:r>
        <w:rPr>
          <w:sz w:val="22"/>
          <w:szCs w:val="22"/>
        </w:rPr>
      </w:r>
    </w:p>
    <w:p>
      <w:pPr>
        <w:pStyle w:val="BodyTextIndent"/>
        <w:widowControl/>
        <w:ind w:firstLine="720" w:end="0"/>
        <w:jc w:val="both"/>
        <w:rPr/>
      </w:pPr>
      <w:r>
        <w:rPr>
          <w:sz w:val="22"/>
          <w:szCs w:val="22"/>
        </w:rPr>
        <w:t xml:space="preserve">If the terms and conditions of this letter are in accord with your understanding, please sign and return the enclosed counterpart of this letter to be received no later than, </w:t>
      </w:r>
      <w:r>
        <w:rPr>
          <w:strike/>
          <w:sz w:val="22"/>
          <w:szCs w:val="22"/>
        </w:rPr>
        <w:t>2000</w:t>
      </w:r>
      <w:r>
        <w:rPr>
          <w:b/>
          <w:bCs/>
          <w:sz w:val="22"/>
          <w:szCs w:val="22"/>
          <w:u w:val="single"/>
        </w:rPr>
        <w:t>__________, 2001</w:t>
      </w:r>
      <w:r>
        <w:rPr>
          <w:sz w:val="22"/>
          <w:szCs w:val="22"/>
        </w:rPr>
        <w:t>.</w:t>
      </w:r>
    </w:p>
    <w:p>
      <w:pPr>
        <w:pStyle w:val="BodyTextIndent"/>
        <w:widowControl/>
        <w:ind w:firstLine="720" w:end="0"/>
        <w:jc w:val="both"/>
        <w:rPr>
          <w:sz w:val="22"/>
          <w:szCs w:val="22"/>
        </w:rPr>
      </w:pPr>
      <w:r>
        <w:rPr>
          <w:sz w:val="22"/>
          <w:szCs w:val="22"/>
        </w:rPr>
      </w:r>
    </w:p>
    <w:p>
      <w:pPr>
        <w:pStyle w:val="BodyTextIndent"/>
        <w:widowControl/>
        <w:ind w:firstLine="720" w:start="2880" w:end="0"/>
        <w:jc w:val="both"/>
        <w:rPr>
          <w:sz w:val="22"/>
          <w:szCs w:val="22"/>
        </w:rPr>
      </w:pPr>
      <w:r>
        <w:rPr>
          <w:sz w:val="22"/>
          <w:szCs w:val="22"/>
        </w:rPr>
        <w:t xml:space="preserve">Very truly yours, </w:t>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t>Enron North America Corp.</w:t>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t>By: ____________________</w:t>
      </w:r>
    </w:p>
    <w:p>
      <w:pPr>
        <w:pStyle w:val="BodyTextIndent"/>
        <w:widowControl/>
        <w:ind w:firstLine="720" w:start="2880" w:end="0"/>
        <w:jc w:val="both"/>
        <w:rPr>
          <w:sz w:val="22"/>
          <w:szCs w:val="22"/>
        </w:rPr>
      </w:pPr>
      <w:r>
        <w:rPr>
          <w:sz w:val="22"/>
          <w:szCs w:val="22"/>
        </w:rPr>
        <w:t>Name: __________________</w:t>
      </w:r>
    </w:p>
    <w:p>
      <w:pPr>
        <w:pStyle w:val="BodyTextIndent"/>
        <w:widowControl/>
        <w:ind w:firstLine="720" w:start="2880" w:end="0"/>
        <w:jc w:val="both"/>
        <w:rPr>
          <w:sz w:val="22"/>
          <w:szCs w:val="22"/>
        </w:rPr>
      </w:pPr>
      <w:r>
        <w:rPr>
          <w:sz w:val="22"/>
          <w:szCs w:val="22"/>
        </w:rPr>
        <w:t>Title: ___________________</w:t>
      </w:r>
    </w:p>
    <w:p>
      <w:pPr>
        <w:pStyle w:val="BodyTextIndent"/>
        <w:widowControl/>
        <w:ind w:firstLine="720" w:start="2880" w:end="0"/>
        <w:jc w:val="both"/>
        <w:rPr>
          <w:sz w:val="22"/>
          <w:szCs w:val="22"/>
        </w:rPr>
      </w:pPr>
      <w:r>
        <w:rPr>
          <w:sz w:val="22"/>
          <w:szCs w:val="22"/>
        </w:rPr>
      </w:r>
    </w:p>
    <w:p>
      <w:pPr>
        <w:pStyle w:val="BodyTextIndent"/>
        <w:widowControl/>
        <w:ind w:firstLine="720" w:start="2880" w:end="0"/>
        <w:jc w:val="both"/>
        <w:rPr>
          <w:sz w:val="22"/>
          <w:szCs w:val="22"/>
        </w:rPr>
      </w:pPr>
      <w:r>
        <w:rPr>
          <w:sz w:val="22"/>
          <w:szCs w:val="22"/>
        </w:rPr>
      </w:r>
    </w:p>
    <w:p>
      <w:pPr>
        <w:pStyle w:val="BodyTextIndent"/>
        <w:widowControl/>
        <w:ind w:firstLine="720" w:end="0"/>
        <w:jc w:val="both"/>
        <w:rPr>
          <w:sz w:val="22"/>
          <w:szCs w:val="22"/>
        </w:rPr>
      </w:pPr>
      <w:r>
        <w:rPr>
          <w:sz w:val="22"/>
          <w:szCs w:val="22"/>
        </w:rPr>
      </w:r>
    </w:p>
    <w:p>
      <w:pPr>
        <w:pStyle w:val="BodyTextIndent"/>
        <w:widowControl/>
        <w:jc w:val="both"/>
        <w:rPr>
          <w:sz w:val="22"/>
          <w:szCs w:val="22"/>
        </w:rPr>
      </w:pPr>
      <w:r>
        <w:rPr>
          <w:sz w:val="22"/>
          <w:szCs w:val="22"/>
        </w:rPr>
        <w:t xml:space="preserve">Agreed and Accepted this ____ day of </w:t>
      </w:r>
    </w:p>
    <w:p>
      <w:pPr>
        <w:pStyle w:val="BodyTextIndent"/>
        <w:widowControl/>
        <w:jc w:val="both"/>
        <w:rPr>
          <w:sz w:val="22"/>
          <w:szCs w:val="22"/>
        </w:rPr>
      </w:pPr>
      <w:r>
        <w:rPr>
          <w:sz w:val="22"/>
          <w:szCs w:val="22"/>
        </w:rPr>
        <w:t>____________, 2001</w:t>
      </w:r>
    </w:p>
    <w:p>
      <w:pPr>
        <w:pStyle w:val="BodyTextIndent"/>
        <w:widowControl/>
        <w:jc w:val="both"/>
        <w:rPr>
          <w:sz w:val="22"/>
          <w:szCs w:val="22"/>
        </w:rPr>
      </w:pPr>
      <w:r>
        <w:rPr>
          <w:sz w:val="22"/>
          <w:szCs w:val="22"/>
        </w:rPr>
      </w:r>
    </w:p>
    <w:p>
      <w:pPr>
        <w:pStyle w:val="BodyTextIndent"/>
        <w:widowControl/>
        <w:jc w:val="both"/>
        <w:rPr>
          <w:sz w:val="22"/>
          <w:szCs w:val="22"/>
        </w:rPr>
      </w:pPr>
      <w:r>
        <w:rPr>
          <w:sz w:val="22"/>
          <w:szCs w:val="22"/>
        </w:rPr>
        <w:t>PSEG Energy Resources and Trading LLC</w:t>
      </w:r>
    </w:p>
    <w:p>
      <w:pPr>
        <w:pStyle w:val="BodyTextIndent"/>
        <w:widowControl/>
        <w:jc w:val="both"/>
        <w:rPr>
          <w:sz w:val="22"/>
          <w:szCs w:val="22"/>
        </w:rPr>
      </w:pPr>
      <w:r>
        <w:rPr>
          <w:sz w:val="22"/>
          <w:szCs w:val="22"/>
        </w:rPr>
      </w:r>
    </w:p>
    <w:p>
      <w:pPr>
        <w:pStyle w:val="BodyTextIndent"/>
        <w:widowControl/>
        <w:jc w:val="both"/>
        <w:rPr>
          <w:sz w:val="22"/>
          <w:szCs w:val="22"/>
        </w:rPr>
      </w:pPr>
      <w:r>
        <w:rPr>
          <w:sz w:val="22"/>
          <w:szCs w:val="22"/>
        </w:rPr>
        <w:t>By: ____________________</w:t>
      </w:r>
    </w:p>
    <w:p>
      <w:pPr>
        <w:pStyle w:val="BodyTextIndent"/>
        <w:widowControl/>
        <w:jc w:val="both"/>
        <w:rPr>
          <w:sz w:val="22"/>
          <w:szCs w:val="22"/>
        </w:rPr>
      </w:pPr>
      <w:r>
        <w:rPr>
          <w:sz w:val="22"/>
          <w:szCs w:val="22"/>
        </w:rPr>
        <w:t>Name: __________________</w:t>
      </w:r>
    </w:p>
    <w:p>
      <w:pPr>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pStyle w:val="BodyTextIndent"/>
        <w:widowControl/>
        <w:jc w:val="both"/>
        <w:rPr>
          <w:sz w:val="22"/>
          <w:szCs w:val="22"/>
        </w:rPr>
      </w:pPr>
      <w:r>
        <w:rPr>
          <w:sz w:val="22"/>
          <w:szCs w:val="22"/>
        </w:rPr>
        <w:t>Title:___________________</w:t>
      </w:r>
    </w:p>
    <w:p>
      <w:pPr>
        <w:pStyle w:val="Heading"/>
        <w:widowControl/>
        <w:rPr>
          <w:sz w:val="20"/>
          <w:szCs w:val="20"/>
        </w:rPr>
      </w:pPr>
      <w:r>
        <w:rPr>
          <w:sz w:val="20"/>
          <w:szCs w:val="20"/>
        </w:rPr>
        <w:t xml:space="preserve">Gas Supply Management Agreement </w:t>
      </w:r>
    </w:p>
    <w:p>
      <w:pPr>
        <w:pStyle w:val="Heading"/>
        <w:widowControl/>
        <w:rPr>
          <w:sz w:val="20"/>
          <w:szCs w:val="20"/>
        </w:rPr>
      </w:pPr>
      <w:r>
        <w:rPr>
          <w:sz w:val="20"/>
          <w:szCs w:val="20"/>
        </w:rPr>
        <w:t>between PSEG Energy Resources and Trading LLC</w:t>
      </w:r>
    </w:p>
    <w:p>
      <w:pPr>
        <w:pStyle w:val="Heading"/>
        <w:widowControl/>
        <w:rPr>
          <w:sz w:val="20"/>
          <w:szCs w:val="20"/>
        </w:rPr>
      </w:pPr>
      <w:r>
        <w:rPr>
          <w:sz w:val="20"/>
          <w:szCs w:val="20"/>
        </w:rPr>
        <w:t>and Enron North America Corp.</w:t>
      </w:r>
    </w:p>
    <w:p>
      <w:pPr>
        <w:pStyle w:val="Heading"/>
        <w:widowControl/>
        <w:rPr>
          <w:sz w:val="28"/>
          <w:szCs w:val="28"/>
        </w:rPr>
      </w:pPr>
      <w:r>
        <w:rPr>
          <w:sz w:val="28"/>
          <w:szCs w:val="28"/>
        </w:rPr>
      </w:r>
    </w:p>
    <w:p>
      <w:pPr>
        <w:pStyle w:val="BodyTextIndent"/>
        <w:widowControl/>
        <w:jc w:val="both"/>
        <w:rPr/>
      </w:pPr>
      <w:r>
        <w:rPr/>
        <w:t>Buyer:</w:t>
        <w:tab/>
        <w:tab/>
        <w:t xml:space="preserve">PSEG Energy Resources and Trading, LLC, or its designee, “Newco”. </w:t>
      </w:r>
    </w:p>
    <w:p>
      <w:pPr>
        <w:pStyle w:val="Normal"/>
        <w:widowControl/>
        <w:jc w:val="both"/>
        <w:rPr>
          <w:sz w:val="20"/>
          <w:szCs w:val="20"/>
        </w:rPr>
      </w:pPr>
      <w:r>
        <w:rPr>
          <w:sz w:val="20"/>
          <w:szCs w:val="20"/>
        </w:rPr>
      </w:r>
    </w:p>
    <w:p>
      <w:pPr>
        <w:pStyle w:val="Normal"/>
        <w:widowControl/>
        <w:jc w:val="both"/>
        <w:rPr>
          <w:sz w:val="20"/>
          <w:szCs w:val="20"/>
        </w:rPr>
      </w:pPr>
      <w:r>
        <w:rPr>
          <w:sz w:val="20"/>
          <w:szCs w:val="20"/>
        </w:rPr>
        <w:t>Seller:</w:t>
        <w:tab/>
        <w:tab/>
        <w:t>Enron North America Corp.</w:t>
      </w:r>
    </w:p>
    <w:p>
      <w:pPr>
        <w:pStyle w:val="Normal"/>
        <w:widowControl/>
        <w:jc w:val="both"/>
        <w:rPr>
          <w:sz w:val="20"/>
          <w:szCs w:val="20"/>
        </w:rPr>
      </w:pPr>
      <w:r>
        <w:rPr>
          <w:sz w:val="20"/>
          <w:szCs w:val="20"/>
        </w:rPr>
      </w:r>
    </w:p>
    <w:p>
      <w:pPr>
        <w:pStyle w:val="BodyTextIndent"/>
        <w:widowControl/>
        <w:ind w:hanging="1425" w:start="1425" w:end="0"/>
        <w:jc w:val="both"/>
        <w:rPr/>
      </w:pPr>
      <w:r>
        <w:rPr/>
        <w:t xml:space="preserve">Definitions: </w:t>
        <w:tab/>
        <w:t>For purposes of this</w:t>
      </w:r>
      <w:r>
        <w:rPr>
          <w:b/>
          <w:bCs/>
          <w:color w:val="FF0000"/>
        </w:rPr>
        <w:t xml:space="preserve"> </w:t>
      </w:r>
      <w:r>
        <w:rPr/>
        <w:t>Appendix 1, capitalized terms not otherwise defined herein shall have the meanings ascribed to them in the Requirements Contract.</w:t>
      </w:r>
    </w:p>
    <w:p>
      <w:pPr>
        <w:pStyle w:val="Normal"/>
        <w:widowControl/>
        <w:jc w:val="both"/>
        <w:rPr>
          <w:sz w:val="20"/>
          <w:szCs w:val="20"/>
        </w:rPr>
      </w:pPr>
      <w:r>
        <w:rPr>
          <w:sz w:val="20"/>
          <w:szCs w:val="20"/>
        </w:rPr>
      </w:r>
    </w:p>
    <w:p>
      <w:pPr>
        <w:pStyle w:val="Normal"/>
        <w:widowControl/>
        <w:jc w:val="both"/>
        <w:rPr>
          <w:sz w:val="20"/>
          <w:szCs w:val="20"/>
        </w:rPr>
      </w:pPr>
      <w:r>
        <w:rPr>
          <w:sz w:val="20"/>
          <w:szCs w:val="20"/>
        </w:rPr>
      </w:r>
    </w:p>
    <w:p>
      <w:pPr>
        <w:pStyle w:val="BodyTextIndent"/>
        <w:widowControl/>
        <w:ind w:hanging="1425" w:start="1425" w:end="0"/>
        <w:jc w:val="both"/>
        <w:rPr/>
      </w:pPr>
      <w:r>
        <w:rPr/>
        <w:t xml:space="preserve">Term: </w:t>
        <w:tab/>
        <w:t xml:space="preserve">The Term of the Gas Supply Management Agreement (GSMA) shall commence on the first day of the month following a final nonappealable order issued by the BPU approving the transfer of contracts to Buyer and the sale of natural gas to PSE&amp;G under the Requirements Contract for the provision of BGSS (or such other commencement date for the Requirements Contract as may be ordered in the final nonappealable BPU order) and shall extend for a period of three (3) years; provided, however, if the Requirements Contract terminates prior to the end of such three (3) year period, then the Term shall terminate upon the date upon which the Requirements Contract terminates; and further provided that Seller shall have the optional right exercisable at its sole discretion to terminate this agreement effective at the end of any </w:t>
      </w:r>
      <w:r>
        <w:rPr>
          <w:b/>
          <w:bCs/>
          <w:u w:val="single"/>
        </w:rPr>
        <w:t>month during a</w:t>
      </w:r>
      <w:ins w:id="0" w:author="dhyvl" w:date="2001-02-23T10:36:00Z">
        <w:r>
          <w:rPr/>
          <w:t xml:space="preserve"> </w:t>
        </w:r>
      </w:ins>
      <w:r>
        <w:rPr/>
        <w:t xml:space="preserve">Contract Year by providing at least </w:t>
      </w:r>
      <w:del w:id="1" w:author="dhyvl" w:date="2001-02-23T11:12:00Z">
        <w:r>
          <w:rPr>
            <w:color w:val="000000"/>
          </w:rPr>
          <w:delText>30</w:delText>
        </w:r>
      </w:del>
      <w:ins w:id="2" w:author="dhyvl" w:date="2001-02-23T11:13:00Z">
        <w:r>
          <w:rPr>
            <w:b/>
            <w:bCs/>
            <w:color w:val="000000"/>
          </w:rPr>
          <w:t>60</w:t>
        </w:r>
      </w:ins>
      <w:r>
        <w:rPr>
          <w:color w:val="000000"/>
        </w:rPr>
        <w:t xml:space="preserve"> </w:t>
      </w:r>
      <w:r>
        <w:rPr/>
        <w:t xml:space="preserve">days advance written notice to Buyer.  An event of “Early Termination” shall be deemed to have occurred in the event the Term does not extend for three </w:t>
      </w:r>
      <w:r>
        <w:rPr>
          <w:b/>
          <w:bCs/>
          <w:u w:val="single"/>
        </w:rPr>
        <w:t>(3)</w:t>
      </w:r>
      <w:r>
        <w:rPr/>
        <w:t xml:space="preserve"> years.  </w:t>
      </w:r>
    </w:p>
    <w:p>
      <w:pPr>
        <w:pStyle w:val="BodyTextIndent"/>
        <w:widowControl/>
        <w:ind w:hanging="1425" w:start="1425" w:end="0"/>
        <w:jc w:val="both"/>
        <w:rPr/>
      </w:pPr>
      <w:r>
        <w:rPr/>
      </w:r>
    </w:p>
    <w:p>
      <w:pPr>
        <w:pStyle w:val="BodyTextIndent"/>
        <w:widowControl/>
        <w:ind w:hanging="1425" w:start="1425" w:end="0"/>
        <w:jc w:val="both"/>
        <w:rPr/>
      </w:pPr>
      <w:r>
        <w:rPr/>
        <w:t>Contract Year:</w:t>
        <w:tab/>
        <w:t xml:space="preserve">Contract Year shall mean the calendar year commencing on the effective date of the GSMA and each subsequent calendar year during the Term of the GSMA.  There shall be three </w:t>
      </w:r>
      <w:r>
        <w:rPr>
          <w:b/>
          <w:bCs/>
          <w:u w:val="single"/>
        </w:rPr>
        <w:t>(3)</w:t>
      </w:r>
      <w:r>
        <w:rPr/>
        <w:t xml:space="preserve"> Contract Years with the end of the last Contract Year coinciding with the expiration of the Term except in the event an Early Termination of the GSMA occurs.</w:t>
      </w:r>
    </w:p>
    <w:p>
      <w:pPr>
        <w:pStyle w:val="BodyTextIndent"/>
        <w:widowControl/>
        <w:ind w:hanging="1425" w:start="1425" w:end="0"/>
        <w:jc w:val="both"/>
        <w:rPr/>
      </w:pPr>
      <w:r>
        <w:rPr/>
      </w:r>
    </w:p>
    <w:p>
      <w:pPr>
        <w:pStyle w:val="BodyTextIndent"/>
        <w:widowControl/>
        <w:ind w:hanging="1440" w:start="1440" w:end="0"/>
        <w:jc w:val="both"/>
        <w:rPr/>
      </w:pPr>
      <w:r>
        <w:rPr/>
        <w:t>Quantity:</w:t>
        <w:tab/>
        <w:t xml:space="preserve">The Quantity shall equal </w:t>
      </w:r>
      <w:r>
        <w:rPr>
          <w:strike/>
        </w:rPr>
        <w:t>twenty percent (20%)</w:t>
      </w:r>
      <w:r>
        <w:rPr/>
        <w:t xml:space="preserve"> </w:t>
      </w:r>
      <w:r>
        <w:rPr>
          <w:b/>
          <w:bCs/>
          <w:u w:val="single"/>
        </w:rPr>
        <w:t>the Applicable Percentage</w:t>
      </w:r>
      <w:r>
        <w:rPr/>
        <w:t xml:space="preserve"> of PSE&amp;G’s total daily gas requirements under the Requirements Contract </w:t>
      </w:r>
      <w:r>
        <w:rPr>
          <w:strike/>
        </w:rPr>
        <w:t>as such requirements may vary from time to time throughout the day</w:t>
      </w:r>
      <w:r>
        <w:rPr>
          <w:b/>
          <w:bCs/>
          <w:u w:val="single"/>
        </w:rPr>
        <w:t>; provided however, that Seller shall be under no obligation to deliver gas quantities to Buyer in excess of the amount of interstate pipeline capacity for delivery into PSE&amp;G’s system released or assigned by Buyer to Seller</w:t>
      </w:r>
      <w:r>
        <w:rPr/>
        <w:t xml:space="preserve">.  Without limitation of any other provision of the GSMA, Seller expressly agrees and acknowledges that </w:t>
      </w:r>
      <w:r>
        <w:rPr>
          <w:strike/>
        </w:rPr>
        <w:t>(i) its obligation to deliver the quantity specified herein shall not be limited to the amount of interstate capacity or other gas supply assets released and/or assigned to Seller by Buyer; and (ii)</w:t>
      </w:r>
      <w:r>
        <w:rPr/>
        <w:t xml:space="preserve"> interruptions or curtailments of non-firm supply obligations under PSE&amp;G’s non-firm rate schedules and service agreements shall be at the sole discretion of Buyer and PSE&amp;G.  </w:t>
      </w:r>
    </w:p>
    <w:p>
      <w:pPr>
        <w:pStyle w:val="BodyTextIndent"/>
        <w:widowControl/>
        <w:ind w:hanging="1440" w:start="1440" w:end="0"/>
        <w:jc w:val="both"/>
        <w:rPr/>
      </w:pPr>
      <w:r>
        <w:rPr/>
      </w:r>
    </w:p>
    <w:p>
      <w:pPr>
        <w:pStyle w:val="BodyText"/>
        <w:widowControl/>
        <w:ind w:hanging="1425" w:start="1425" w:end="0"/>
        <w:rPr>
          <w:sz w:val="20"/>
          <w:szCs w:val="20"/>
        </w:rPr>
      </w:pPr>
      <w:r>
        <w:rPr>
          <w:sz w:val="20"/>
          <w:szCs w:val="20"/>
        </w:rPr>
        <w:t xml:space="preserve">Delivery </w:t>
      </w:r>
    </w:p>
    <w:p>
      <w:pPr>
        <w:pStyle w:val="BodyText"/>
        <w:widowControl/>
        <w:ind w:hanging="1425" w:start="1425" w:end="0"/>
        <w:rPr>
          <w:sz w:val="20"/>
          <w:szCs w:val="20"/>
        </w:rPr>
      </w:pPr>
      <w:r>
        <w:rPr>
          <w:sz w:val="20"/>
          <w:szCs w:val="20"/>
        </w:rPr>
        <w:t>Point(s):</w:t>
        <w:tab/>
        <w:t xml:space="preserve">Any points of interconnection between a pipeline system operated by a transporter and the distribution system operated by PSE&amp;G that are designated as points of delivery of gas to Seller in or under any of Buyer's Interstate Transportation and Storage Contracts or such other points where gas may be delivered for PSE&amp;G's account under the Requirements Contract.  Seller shall allocate its deliveries to Buyer among Delivery Points in the same proportions that Buyer allocates its deliveries among delivery points to PSE&amp;G under the Requirements Contract.  </w:t>
      </w:r>
      <w:r>
        <w:rPr>
          <w:b/>
          <w:bCs/>
          <w:sz w:val="20"/>
          <w:szCs w:val="20"/>
          <w:u w:val="single"/>
        </w:rPr>
        <w:t>Seller's rights to deliver gas at the Delivery Point(s) will be firm up to the primary firm entitlements specified in the Transportation and Storage Contracts and will not be limited in any way, including by deliveries to third parties.</w:t>
      </w:r>
    </w:p>
    <w:p>
      <w:pPr>
        <w:pStyle w:val="BodyText"/>
        <w:widowControl/>
        <w:ind w:hanging="1425" w:start="1425" w:end="0"/>
        <w:rPr>
          <w:sz w:val="20"/>
          <w:szCs w:val="20"/>
        </w:rPr>
      </w:pPr>
      <w:r>
        <w:rPr>
          <w:sz w:val="20"/>
          <w:szCs w:val="20"/>
        </w:rPr>
      </w:r>
    </w:p>
    <w:p>
      <w:pPr>
        <w:pStyle w:val="BodyTextIndent"/>
        <w:widowControl/>
        <w:ind w:hanging="1425" w:start="1425" w:end="0"/>
        <w:jc w:val="both"/>
        <w:rPr/>
      </w:pPr>
      <w:r>
        <w:rPr/>
        <w:t>Price:</w:t>
        <w:tab/>
        <w:t xml:space="preserve">Seller shall receive from Buyer each month </w:t>
      </w:r>
      <w:r>
        <w:rPr>
          <w:strike/>
        </w:rPr>
        <w:t>twenty percent (20%)</w:t>
      </w:r>
      <w:r>
        <w:rPr/>
        <w:t xml:space="preserve"> </w:t>
      </w:r>
      <w:r>
        <w:rPr>
          <w:b/>
          <w:bCs/>
          <w:u w:val="single"/>
        </w:rPr>
        <w:t>an amount equal to (i) the Applicable Percentage</w:t>
      </w:r>
      <w:r>
        <w:rPr/>
        <w:t xml:space="preserve"> of all payments and fees received by Buyer from PSE&amp;G under Section 2.2 of the proposed Requirements Contract for (1) gas supply and capacity charges under its BGSS rate schedules; (2) the Generation Affiliate Supply Arrangement; (3) the Non-Tariff Service Agreements; and (4) Balancing Charges minus (ii) the amount of any taxes paid by Buyer at or subsequent to the Delivery Points with respect to the quantities of gas delivered by Seller.  </w:t>
      </w:r>
      <w:r>
        <w:rPr>
          <w:strike/>
        </w:rPr>
        <w:t>Buyer and Seller recognize that each parties’ daily deliveries of gas may not be delivered in the exact proportion of their respective obligations under this agreement due to fluctuations in final, end-of-day load calculations. Buyer and Seller agree that there shall be a true-up mechanism to address such minor imbalances.</w:t>
      </w:r>
      <w:r>
        <w:rPr/>
        <w:t xml:space="preserve"> </w:t>
      </w:r>
      <w:r>
        <w:rPr>
          <w:b/>
          <w:bCs/>
          <w:u w:val="single"/>
        </w:rPr>
        <w:t>The foregoing not withstanding, in the event Seller has delivered either more or less than the Applicable Percentage of PSE&amp;G’s total daily requirements under the Requirements Contract at any time during the Month, the amount payable to Seller shall be adjusted by a “Adjustment Amount” calculated as follows:  (i) Buyer shall calculate the difference in actual quantity of gas in dekatherms (Dths) that Seller delivered to Buyer from the Applicable Percentage of PSE&amp;G’s total daily requirements under the Requirements Contract (“Adjustment Quantity”); (ii)  Buyer shall calculate the rate stated in dollars per Dth by dividing (a) the total quantity of gas delivered under the Requirements Contract for the Month (whether delivered by Buyer or Seller) into (b) the total amount of all payments and fees received by Buyer from PSE&amp;G under Section 2.2 of the proposed Requirements Contract during the Month for (1) gas supply and capacity charges under its BGSS rate schedules; (2) the Generation Affiliate Supply Arrangement; (3) the Non-Tariff Service Agreements; and (4) Balancing Charges , minus the amount of any taxes paid by Buyer at or subsequent to the Delivery Points (the “Adjustment Rate”) and (iii) Buyer shall then calculate the Adjustment Amount by calculating the product of the Adjustment Quantity and the Adjustment Rate.</w:t>
      </w:r>
    </w:p>
    <w:p>
      <w:pPr>
        <w:pStyle w:val="BodyTextIndent"/>
        <w:widowControl/>
        <w:ind w:hanging="1425" w:start="1425" w:end="0"/>
        <w:jc w:val="both"/>
        <w:rPr/>
      </w:pPr>
      <w:r>
        <w:rPr/>
      </w:r>
    </w:p>
    <w:p>
      <w:pPr>
        <w:pStyle w:val="BodyTextIndent3"/>
        <w:widowControl/>
        <w:rPr/>
      </w:pPr>
      <w:r>
        <w:rPr/>
        <w:t xml:space="preserve">Buyer and Seller shall meet at least five (5) business days prior to the beginning of a month for the purpose of  discussing prices to be charged for MPGS services for the coming month.  Buyer shall in good faith consider the views of Seller with respect to pricing determination issues but shall have the final authority to decide all pricing matters at its sole discretion.  Buyer shall advise Seller at least three (3) business days prior to any month of the rates to be charged by Buyer under the Requirements Contract for the provision of BGSS.  </w:t>
      </w:r>
    </w:p>
    <w:p>
      <w:pPr>
        <w:pStyle w:val="BodyTextIndent3"/>
        <w:widowControl/>
        <w:rPr/>
      </w:pPr>
      <w:r>
        <w:rPr/>
      </w:r>
    </w:p>
    <w:p>
      <w:pPr>
        <w:pStyle w:val="BodyTextIndent3"/>
        <w:widowControl/>
        <w:rPr/>
      </w:pPr>
      <w:r>
        <w:rPr/>
        <w:t xml:space="preserve">Buyer agrees that the price to be paid to Seller during any month for services under the BGSS shall never be less than the sum of: (1) the NYMEX Settlement Price for such month; (2) the estimated weighted average cost of variable transportation charges (including fuel) of Buyer's Interstate Transportation and Storage Contracts; and (3) the Non-Gulf Coast Cost of Gas charge.  In addition, Buyer agrees that the price to be paid to Seller under the BGSS shall include a “Retail Adder” of not less than 50 cents per Dth;  provided, however, that Buyer shall be entitled to reduce the Retail Adder to an amount less than 50 cents </w:t>
      </w:r>
      <w:r>
        <w:rPr>
          <w:strike/>
        </w:rPr>
        <w:t>per Dth</w:t>
      </w:r>
      <w:r>
        <w:rPr/>
        <w:t xml:space="preserve"> if it determines, in the exercise of its sole discretion, that </w:t>
      </w:r>
      <w:r>
        <w:rPr>
          <w:strike/>
        </w:rPr>
        <w:t>market conditions,</w:t>
      </w:r>
      <w:r>
        <w:rPr/>
        <w:t xml:space="preserve"> </w:t>
      </w:r>
      <w:r>
        <w:rPr>
          <w:b/>
          <w:bCs/>
          <w:u w:val="single"/>
        </w:rPr>
        <w:t>migration of customers and/or</w:t>
      </w:r>
      <w:r>
        <w:rPr/>
        <w:t xml:space="preserve"> regulatory or legislative </w:t>
      </w:r>
      <w:r>
        <w:rPr>
          <w:strike/>
        </w:rPr>
        <w:t xml:space="preserve">developments or other events call for such a reduction. </w:t>
      </w:r>
      <w:r>
        <w:rPr>
          <w:b/>
          <w:bCs/>
          <w:u w:val="single"/>
        </w:rPr>
        <w:t>actions or mandates prohibit Buyer from charging a Retail Adder of at least 50 cents per Dth.</w:t>
      </w:r>
    </w:p>
    <w:p>
      <w:pPr>
        <w:pStyle w:val="BodyTextIndent3"/>
        <w:widowControl/>
        <w:rPr/>
      </w:pPr>
      <w:r>
        <w:rPr/>
      </w:r>
    </w:p>
    <w:p>
      <w:pPr>
        <w:pStyle w:val="BodyTextIndent3"/>
        <w:widowControl/>
        <w:ind w:start="0" w:end="0"/>
        <w:rPr/>
      </w:pPr>
      <w:r>
        <w:rPr>
          <w:strike/>
        </w:rPr>
        <w:t>Nominations</w:t>
      </w:r>
      <w:r>
        <w:rPr/>
        <w:t xml:space="preserve"> </w:t>
      </w:r>
      <w:r>
        <w:rPr>
          <w:b/>
          <w:bCs/>
          <w:u w:val="single"/>
        </w:rPr>
        <w:t>Nominations and</w:t>
      </w:r>
    </w:p>
    <w:p>
      <w:pPr>
        <w:pStyle w:val="BodyTextIndent3"/>
        <w:widowControl/>
        <w:ind w:hanging="1440" w:end="0"/>
        <w:rPr/>
      </w:pPr>
      <w:r>
        <w:rPr>
          <w:strike/>
        </w:rPr>
        <w:t xml:space="preserve">And Scheduling: </w:t>
      </w:r>
      <w:r>
        <w:rPr>
          <w:b/>
          <w:bCs/>
          <w:u w:val="single"/>
        </w:rPr>
        <w:t>Scheduling :</w:t>
      </w:r>
      <w:r>
        <w:rPr/>
        <w:tab/>
      </w:r>
      <w:r>
        <w:rPr>
          <w:b/>
          <w:bCs/>
          <w:u w:val="single"/>
        </w:rPr>
        <w:t>No later than 8:00 a.m. E.T. of each day,</w:t>
      </w:r>
      <w:r>
        <w:rPr/>
        <w:t xml:space="preserve"> Buyer shall provide Seller with a daily forecast of its projection of PSE&amp;G’s retail load </w:t>
      </w:r>
      <w:r>
        <w:rPr>
          <w:strike/>
        </w:rPr>
        <w:t>no later than 9:00 a.m. E.T. of the previous day for the period Tuesday through Friday of any week and no later than 9:00 a.m. E.T. Friday for the period Saturday through Monday of any week; provided that Buyer shall provide Seller with its preliminary estimates of the daily forecast of PSE&amp;G’s projected retail load no later than 8:00 am E.T. of the previous day for the period Tuesday through Friday of any week and no later than 8:00 a.m. E.T. Friday for the period Saturday through Monday of any week. [Need to discuss holidays and non-business days.]</w:t>
      </w:r>
      <w:r>
        <w:rPr/>
        <w:t xml:space="preserve"> </w:t>
      </w:r>
      <w:r>
        <w:rPr>
          <w:b/>
          <w:bCs/>
          <w:u w:val="single"/>
        </w:rPr>
        <w:t>for the next day.</w:t>
      </w:r>
      <w:r>
        <w:rPr/>
        <w:t xml:space="preserve">  Seller shall thereafter collaborate with Buyer in developing a plan that will meet Buyer's load projections through Seller's performance of the Scheduling Coordination Services.  Buyer agrees that it will promptly implement Seller's instructions with respect to Scheduling Coordination Services concerning matters that are within Buyer's custody or control.  Seller and Buyer agree to cooperate in scheduling and nominating all gas deliveries to be made pursuant to the Contract.  Seller and Buyer further agree to provide to the other, in as prompt a manner as reasonable, all information necessary to permit scheduling pursuant to such requirements. Buyer shall also provide updates to Seller throughout the day as necessary for the purpose of enabling Seller to follow load subject to the Requirements Contract </w:t>
      </w:r>
      <w:r>
        <w:rPr>
          <w:strike/>
        </w:rPr>
        <w:t>including, without limitation, the Generation Affiliate Supply Arrangement</w:t>
      </w:r>
      <w:r>
        <w:rPr/>
        <w:t>.</w:t>
      </w:r>
    </w:p>
    <w:p>
      <w:pPr>
        <w:pStyle w:val="Header"/>
        <w:widowControl/>
        <w:tabs>
          <w:tab w:val="clear" w:pos="4320"/>
          <w:tab w:val="clear" w:pos="8640"/>
        </w:tabs>
        <w:rPr>
          <w:sz w:val="20"/>
          <w:szCs w:val="20"/>
        </w:rPr>
      </w:pPr>
      <w:r>
        <w:rPr>
          <w:sz w:val="20"/>
          <w:szCs w:val="20"/>
        </w:rPr>
      </w:r>
    </w:p>
    <w:p>
      <w:pPr>
        <w:pStyle w:val="Normal"/>
        <w:widowControl/>
        <w:ind w:hanging="1425" w:start="1425" w:end="0"/>
        <w:jc w:val="both"/>
        <w:rPr>
          <w:sz w:val="20"/>
          <w:szCs w:val="20"/>
        </w:rPr>
      </w:pPr>
      <w:r>
        <w:rPr>
          <w:sz w:val="20"/>
          <w:szCs w:val="20"/>
        </w:rPr>
        <w:t xml:space="preserve">Buyer’s </w:t>
      </w:r>
    </w:p>
    <w:p>
      <w:pPr>
        <w:pStyle w:val="BodyTextIndent2"/>
        <w:widowControl/>
        <w:rPr/>
      </w:pPr>
      <w:r>
        <w:rPr/>
        <w:t>Contracts:</w:t>
        <w:tab/>
        <w:t xml:space="preserve">Buyer’s Contracts means collectively: (i) </w:t>
      </w:r>
      <w:r>
        <w:rPr>
          <w:b/>
          <w:bCs/>
          <w:u w:val="single"/>
        </w:rPr>
        <w:t>Gas Purchase Contracts,</w:t>
      </w:r>
      <w:r>
        <w:rPr/>
        <w:t xml:space="preserve"> currently existing Transportation and Storage Contracts as specified on Exhibit 1 hereto  </w:t>
      </w:r>
      <w:r>
        <w:rPr>
          <w:strike/>
        </w:rPr>
        <w:t>and any additional transportation ad storage contracts entered into by Buyer during the Term</w:t>
      </w:r>
      <w:r>
        <w:rPr/>
        <w:t xml:space="preserve">(hereinafter referred to as “Buyer’s Interstate Capacity Contracts”); (ii) the peak shaving contracts set forth on Exhibit 2 hereto (“Buyer’s Peak Shaving Contracts”); (iii) Buyer’s rights to utilize PSE&amp;G’s Peak Shaving Facilities; and  (iv) Buyer’s rights under Cogeneration Peaking Contracts (“Cogeneration Peaking Contracts” shall be those contracts set forth on Exhibit 3 hereto under which Buyer has the right to interrupt the gas supply of electric cogeneration plants supplied by PSE&amp;G plus any contracts entered into by PSE&amp;G as substitutes for such cogeneration plant interruption rights.) Buyer will release or assign to Seller for each Contract Year an undivided  </w:t>
      </w:r>
      <w:r>
        <w:rPr>
          <w:strike/>
        </w:rPr>
        <w:t>20%</w:t>
      </w:r>
      <w:r>
        <w:rPr/>
        <w:t xml:space="preserve"> interest in Buyer’s Interstate Capacity Contracts </w:t>
      </w:r>
      <w:r>
        <w:rPr>
          <w:strike/>
        </w:rPr>
        <w:t>and</w:t>
      </w:r>
      <w:r>
        <w:rPr>
          <w:b/>
          <w:bCs/>
          <w:u w:val="single"/>
        </w:rPr>
        <w:t>,</w:t>
      </w:r>
      <w:r>
        <w:rPr/>
        <w:t xml:space="preserve"> Buyer’s Peak Shaving Contracts </w:t>
      </w:r>
      <w:r>
        <w:rPr>
          <w:b/>
          <w:bCs/>
          <w:u w:val="single"/>
        </w:rPr>
        <w:t>and Cogeneration Peaking Contracts equal to the Applicable Percentage for such Contract Year.  For the first Contract Year, the Applicable Percentage shall be twenty percent (20%);  for the second and third Contract Years, the Applicable Percentage shall be the percentage derived by dividing (i) the delivery quantity of Buyer’s Contracts assigned to Seller in the first Contract Year by (ii) the full delivery quantity into PSE&amp;G’s system of all Buyer’s Contracts held by Buyer as of the first day of the Contract Year for which the Applicable Percentage is being determined (including the contracts to be released to Seller)</w:t>
      </w:r>
      <w:r>
        <w:rPr/>
        <w:t xml:space="preserve">.  All releases or assignments of Buyer’s Interstate Capacity Contracts </w:t>
      </w:r>
      <w:r>
        <w:rPr>
          <w:strike/>
        </w:rPr>
        <w:t>and</w:t>
      </w:r>
      <w:r>
        <w:rPr>
          <w:b/>
          <w:bCs/>
          <w:u w:val="single"/>
        </w:rPr>
        <w:t>,</w:t>
      </w:r>
      <w:r>
        <w:rPr/>
        <w:t xml:space="preserve"> Peak Shaving </w:t>
      </w:r>
      <w:r>
        <w:rPr>
          <w:b/>
          <w:bCs/>
          <w:u w:val="single"/>
        </w:rPr>
        <w:t>Contracts and Cogeneration Peaking</w:t>
      </w:r>
      <w:r>
        <w:rPr/>
        <w:t xml:space="preserve"> Contracts will be at contract rates.</w:t>
      </w:r>
      <w:r>
        <w:rPr>
          <w:strike/>
        </w:rPr>
        <w:t>.</w:t>
      </w:r>
      <w:r>
        <w:rPr/>
        <w:t xml:space="preserve">  Nothing herein to the contrary withstanding, the release and assignment of Buyer’s Interstate Capacity Contracts and Peak Shaving Contracts shall be for three (3) successive one (1) year terms and will collectively cover the full Term of this agreement; provided, however, in the event of an Early Termination, the release and assignment of Buyer’s Interstate Capacity Contracts and Peak Shaving Contracts shall be made to coincide with the shortened Term of this agreement and, if necessary, Seller shall release and assign Buyer’s Interstate Capacity Contracts and Peak Shaving Contracts back to Buyer for any period that the term of such releases and assignments extends beyond the Term of this agreement.  In no event shall Buyer be obligated to release or assign any interest in Buyer’s Contracts for a period in excess of the Term of this agreement. As it relates to Buyer’s Peak Shaving Contracts and Buyer’s Cogeneration Peaking Contracts, Seller will be responsible for  </w:t>
      </w:r>
      <w:r>
        <w:rPr>
          <w:strike/>
        </w:rPr>
        <w:t>20%</w:t>
      </w:r>
      <w:r>
        <w:rPr/>
        <w:t xml:space="preserve"> </w:t>
      </w:r>
      <w:r>
        <w:rPr>
          <w:b/>
          <w:bCs/>
          <w:u w:val="single"/>
        </w:rPr>
        <w:t>the Applicable Percentage</w:t>
      </w:r>
      <w:r>
        <w:rPr/>
        <w:t xml:space="preserve"> of the costs of such contracts, however Buyer will retain complete control over the use and operation of such assets. As it relates to PSE&amp;G’s Peak Shaving Facilities, Seller agrees to be responsible for   </w:t>
      </w:r>
      <w:r>
        <w:rPr>
          <w:strike/>
        </w:rPr>
        <w:t>20%</w:t>
      </w:r>
      <w:r>
        <w:rPr/>
        <w:t xml:space="preserve"> </w:t>
      </w:r>
      <w:r>
        <w:rPr>
          <w:b/>
          <w:bCs/>
          <w:u w:val="single"/>
        </w:rPr>
        <w:t>the Applicable Percentage</w:t>
      </w:r>
      <w:r>
        <w:rPr/>
        <w:t xml:space="preserve"> of the fuel feedstock required to operate such facilities as well as  </w:t>
      </w:r>
      <w:r>
        <w:rPr>
          <w:strike/>
        </w:rPr>
        <w:t>20%</w:t>
      </w:r>
      <w:r>
        <w:rPr/>
        <w:t xml:space="preserve"> </w:t>
      </w:r>
      <w:r>
        <w:rPr>
          <w:b/>
          <w:bCs/>
          <w:u w:val="single"/>
        </w:rPr>
        <w:t>the Applicable Percentage</w:t>
      </w:r>
      <w:r>
        <w:rPr/>
        <w:t xml:space="preserve"> of any costs charged to Buyer by PSE&amp;G for the operation of such facilities, however Buyer will retain complete control over the use and operation of such facilities.   If Buyer is required to release a percentage of Buyer’s Contract portfolio to a third party supplier providing services in PSE&amp;G’s franchise area who has elected to take capacity under the proposed capacity release programs, Seller will release its pro rata percentage </w:t>
      </w:r>
      <w:r>
        <w:rPr>
          <w:strike/>
        </w:rPr>
        <w:t>(20%</w:t>
      </w:r>
      <w:r>
        <w:rPr>
          <w:b/>
          <w:bCs/>
          <w:u w:val="single"/>
        </w:rPr>
        <w:t>(the Applicable Percentage</w:t>
      </w:r>
      <w:r>
        <w:rPr/>
        <w:t xml:space="preserve"> of the whole) of the said capacity back to Buyer.  </w:t>
      </w:r>
    </w:p>
    <w:p>
      <w:pPr>
        <w:pStyle w:val="BodyTextIndent2"/>
        <w:widowControl/>
        <w:rPr/>
      </w:pPr>
      <w:r>
        <w:rPr/>
      </w:r>
    </w:p>
    <w:p>
      <w:pPr>
        <w:pStyle w:val="BodyTextIndent2"/>
        <w:widowControl/>
        <w:ind w:hanging="0" w:start="0" w:end="0"/>
        <w:rPr/>
      </w:pPr>
      <w:r>
        <w:rPr/>
        <w:t>Audit</w:t>
      </w:r>
    </w:p>
    <w:p>
      <w:pPr>
        <w:pStyle w:val="BodyTextIndent2"/>
        <w:widowControl/>
        <w:rPr/>
      </w:pPr>
      <w:r>
        <w:rPr/>
        <w:t>Rights:</w:t>
        <w:tab/>
        <w:t>Each party shall have the right at its own expense to examine and audit at a reasonable time the books, records and charts of the other to the extent necessary to verify the accuracy of any statements or charges made under or pursuant to any of the provisions of this agreement; provided that after a period of two (2) years all books, records and charts not under review or challenge shall be considered accurate and complete.</w:t>
      </w:r>
    </w:p>
    <w:p>
      <w:pPr>
        <w:pStyle w:val="BodyTextIndent2"/>
        <w:widowControl/>
        <w:rPr/>
      </w:pPr>
      <w:r>
        <w:rPr/>
      </w:r>
    </w:p>
    <w:p>
      <w:pPr>
        <w:pStyle w:val="BodyTextIndent2"/>
        <w:widowControl/>
        <w:rPr/>
      </w:pPr>
      <w:r>
        <w:rPr/>
        <w:t>Taxes:</w:t>
        <w:tab/>
        <w:t>Seller is liable for and shall pay, or cause to be paid, all Taxes levied on Gas provided by Seller under this agreement becoming applicable to such Gas at a point upstream of the Delivery Point(s).  Seller shall indemnify, defend and hold harmless Buyer from any Claim for such Taxes.  Buyer is liable for and shall pay, or cause to be paid, all Taxes levied on Gas provided by Seller under this agreement becoming applicable to such Gas at or downstream of the Delivery Point(s), including any Taxes imposed or collected by a taxing authority with jurisdiction over Buyer.  Buyer shall indemnify, defend and hold harmless Seller from any Claims for such Taxes.</w:t>
      </w:r>
    </w:p>
    <w:p>
      <w:pPr>
        <w:pStyle w:val="BodyTextIndent2"/>
        <w:widowControl/>
        <w:rPr/>
      </w:pPr>
      <w:r>
        <w:rPr/>
      </w:r>
    </w:p>
    <w:p>
      <w:pPr>
        <w:pStyle w:val="BodyTextIndent"/>
        <w:widowControl/>
        <w:ind w:hanging="1440" w:start="1440" w:end="0"/>
        <w:jc w:val="both"/>
        <w:rPr/>
      </w:pPr>
      <w:r>
        <w:rPr/>
        <w:t xml:space="preserve">Seller’s </w:t>
      </w:r>
    </w:p>
    <w:p>
      <w:pPr>
        <w:pStyle w:val="BodyTextIndent"/>
        <w:widowControl/>
        <w:ind w:hanging="1440" w:start="1440" w:end="0"/>
        <w:jc w:val="both"/>
        <w:rPr/>
      </w:pPr>
      <w:r>
        <w:rPr/>
        <w:t xml:space="preserve">Delivery </w:t>
      </w:r>
    </w:p>
    <w:p>
      <w:pPr>
        <w:pStyle w:val="BodyTextIndent"/>
        <w:widowControl/>
        <w:ind w:hanging="1440" w:start="1440" w:end="0"/>
        <w:jc w:val="both"/>
        <w:rPr/>
      </w:pPr>
      <w:r>
        <w:rPr/>
        <w:t>Obligation</w:t>
        <w:tab/>
        <w:t xml:space="preserve">Seller shall be obligated to deliver Gas under this GSMA except to the extent that Buyer is excused from making deliveries under the Requirements Contract; Seller agrees to comply with all representations and warranties given by Seller under the Requirements Contract (including, without limitation, Section 12.3 of the Requirements Contract entitled “Seller’s Performance Warranty” except to the extent said warranty conflicts with the control of the Peak Shaving Facility).  Without limitation of the foregoing, in the event that Buyer is entitled to assert the existence of a Force Majeure Event under the Requirements Contract, Seller shall be entitled to a pro rata reduction of its obligations under this agreement.    </w:t>
      </w:r>
    </w:p>
    <w:p>
      <w:pPr>
        <w:pStyle w:val="BodyTextIndent"/>
        <w:widowControl/>
        <w:ind w:hanging="1440" w:start="1440" w:end="0"/>
        <w:jc w:val="both"/>
        <w:rPr/>
      </w:pPr>
      <w:r>
        <w:rPr/>
      </w:r>
    </w:p>
    <w:p>
      <w:pPr>
        <w:pStyle w:val="BodyTextIndent"/>
        <w:widowControl/>
        <w:ind w:hanging="1440" w:start="1440" w:end="0"/>
        <w:jc w:val="both"/>
        <w:rPr/>
      </w:pPr>
      <w:r>
        <w:rPr/>
      </w:r>
    </w:p>
    <w:p>
      <w:pPr>
        <w:pStyle w:val="BodyTextIndent"/>
        <w:widowControl/>
        <w:ind w:hanging="1440" w:start="1440" w:end="0"/>
        <w:jc w:val="both"/>
        <w:rPr/>
      </w:pPr>
      <w:r>
        <w:rPr/>
      </w:r>
    </w:p>
    <w:p>
      <w:pPr>
        <w:pStyle w:val="BodyTextIndent"/>
        <w:widowControl/>
        <w:ind w:hanging="1440" w:start="1440" w:end="0"/>
        <w:jc w:val="both"/>
        <w:rPr/>
      </w:pPr>
      <w:r>
        <w:rPr/>
        <w:t xml:space="preserve">Buyers Receipt </w:t>
      </w:r>
    </w:p>
    <w:p>
      <w:pPr>
        <w:pStyle w:val="BodyTextIndent"/>
        <w:widowControl/>
        <w:ind w:hanging="1440" w:start="1440" w:end="0"/>
        <w:jc w:val="both"/>
        <w:rPr/>
      </w:pPr>
      <w:r>
        <w:rPr/>
        <w:t>Obligations:</w:t>
        <w:tab/>
        <w:t xml:space="preserve">Buyer shall be obligated to receive Gas under the GSMA except to the extent that Seller is excused from making deliveries under the GSMA.  </w:t>
      </w:r>
    </w:p>
    <w:p>
      <w:pPr>
        <w:pStyle w:val="BodyTextIndent"/>
        <w:widowControl/>
        <w:ind w:hanging="1440" w:start="1440" w:end="0"/>
        <w:jc w:val="both"/>
        <w:rPr/>
      </w:pPr>
      <w:r>
        <w:rPr/>
      </w:r>
    </w:p>
    <w:p>
      <w:pPr>
        <w:pStyle w:val="BodyTextIndent"/>
        <w:widowControl/>
        <w:ind w:firstLine="720" w:end="0"/>
        <w:jc w:val="both"/>
        <w:rPr/>
      </w:pPr>
      <w:r>
        <w:rPr/>
      </w:r>
    </w:p>
    <w:p>
      <w:pPr>
        <w:pStyle w:val="Normal"/>
        <w:keepLines/>
        <w:widowControl/>
        <w:ind w:hanging="1440" w:start="1440" w:end="0"/>
        <w:jc w:val="both"/>
        <w:rPr>
          <w:sz w:val="20"/>
          <w:szCs w:val="20"/>
        </w:rPr>
      </w:pPr>
      <w:r>
        <w:rPr>
          <w:sz w:val="20"/>
          <w:szCs w:val="20"/>
        </w:rPr>
        <w:t>City Gate</w:t>
      </w:r>
    </w:p>
    <w:p>
      <w:pPr>
        <w:pStyle w:val="BodyTextIndent"/>
        <w:keepLines/>
        <w:widowControl/>
        <w:ind w:hanging="1440" w:start="1440" w:end="0"/>
        <w:jc w:val="both"/>
        <w:rPr/>
      </w:pPr>
      <w:r>
        <w:rPr/>
        <w:t>Allocations:</w:t>
        <w:tab/>
        <w:t xml:space="preserve">All city gate point allocations will be confirmed by and between PSE&amp;G and the Interstate Pipelines.  All individual (as opposed to aggregate) third-party city gate point allocations will be confidential to PSE&amp;G and the Interstate Pipelines. </w:t>
      </w:r>
    </w:p>
    <w:p>
      <w:pPr>
        <w:pStyle w:val="Normal"/>
        <w:widowControl/>
        <w:ind w:hanging="1440" w:start="1440" w:end="0"/>
        <w:jc w:val="both"/>
        <w:rPr>
          <w:sz w:val="20"/>
          <w:szCs w:val="20"/>
        </w:rPr>
      </w:pPr>
      <w:r>
        <w:rPr>
          <w:sz w:val="20"/>
          <w:szCs w:val="20"/>
        </w:rPr>
      </w:r>
    </w:p>
    <w:p>
      <w:pPr>
        <w:pStyle w:val="Normal"/>
        <w:widowControl/>
        <w:ind w:hanging="1425" w:start="1425" w:end="0"/>
        <w:jc w:val="both"/>
        <w:rPr>
          <w:sz w:val="20"/>
          <w:szCs w:val="20"/>
        </w:rPr>
      </w:pPr>
      <w:r>
        <w:rPr>
          <w:sz w:val="20"/>
          <w:szCs w:val="20"/>
        </w:rPr>
      </w:r>
    </w:p>
    <w:p>
      <w:pPr>
        <w:pStyle w:val="Normal"/>
        <w:widowControl/>
        <w:ind w:hanging="1425" w:start="1425" w:end="0"/>
        <w:jc w:val="both"/>
        <w:rPr>
          <w:sz w:val="20"/>
          <w:szCs w:val="20"/>
        </w:rPr>
      </w:pPr>
      <w:r>
        <w:rPr>
          <w:sz w:val="20"/>
          <w:szCs w:val="20"/>
        </w:rPr>
        <w:t>Limitation</w:t>
      </w:r>
    </w:p>
    <w:p>
      <w:pPr>
        <w:pStyle w:val="Normal"/>
        <w:widowControl/>
        <w:ind w:hanging="1425" w:start="1425" w:end="0"/>
        <w:jc w:val="both"/>
        <w:rPr/>
      </w:pPr>
      <w:r>
        <w:rPr>
          <w:sz w:val="20"/>
          <w:szCs w:val="20"/>
        </w:rPr>
        <w:t>On Liability:</w:t>
        <w:tab/>
        <w:t xml:space="preserve">The parties shall be liable to each other for direct damages caused by the failure to perform their respective obligations under the GSMA.  Neither party will have any liability to the other for incidental, consequential, punitive or special damages.  Seller shall indemnify and hold harmless Buyer with respect to any claims or actions asserted  in connection with the operations conducted or performance by Buyer under the Requirements Contract to the extent that such claim or actions arise in connection with Seller’s performance of this GSMA except to the extent that such claims or actions are caused by Buyer's negligence or willful misconduct.  Buyer shall indemnify and hold harmless Seller with respect to any claims or actions asserted in connection with the operations conducted or performance by Buyer under the Requirements Contract to the extent that such claims or actions arise in connection with Buyer’s performance of the Requirements Contract other than the </w:t>
      </w:r>
      <w:r>
        <w:rPr>
          <w:strike/>
          <w:sz w:val="20"/>
          <w:szCs w:val="20"/>
        </w:rPr>
        <w:t>twenty percent (20%)</w:t>
      </w:r>
      <w:r>
        <w:rPr>
          <w:sz w:val="20"/>
          <w:szCs w:val="20"/>
        </w:rPr>
        <w:t xml:space="preserve"> </w:t>
      </w:r>
      <w:r>
        <w:rPr>
          <w:b/>
          <w:bCs/>
          <w:sz w:val="20"/>
          <w:szCs w:val="20"/>
          <w:u w:val="single"/>
        </w:rPr>
        <w:t>Applicable Percentage</w:t>
      </w:r>
      <w:r>
        <w:rPr>
          <w:sz w:val="20"/>
          <w:szCs w:val="20"/>
        </w:rPr>
        <w:t xml:space="preserve"> of the  risk of performance transferred to Seller under this agreement, except to the extent that such claims or actions are caused by Seller's negligence or willful misconduct.  Other terms and conditions will be included in definitive agreements.</w:t>
      </w:r>
    </w:p>
    <w:p>
      <w:pPr>
        <w:pStyle w:val="Normal"/>
        <w:widowControl/>
        <w:ind w:hanging="1425" w:start="1425" w:end="0"/>
        <w:jc w:val="both"/>
        <w:rPr>
          <w:sz w:val="20"/>
          <w:szCs w:val="20"/>
        </w:rPr>
      </w:pPr>
      <w:r>
        <w:rPr>
          <w:sz w:val="20"/>
          <w:szCs w:val="20"/>
        </w:rPr>
      </w:r>
    </w:p>
    <w:p>
      <w:pPr>
        <w:pStyle w:val="Normal"/>
        <w:widowControl/>
        <w:ind w:hanging="1425" w:start="1425" w:end="0"/>
        <w:jc w:val="both"/>
        <w:rPr>
          <w:sz w:val="20"/>
          <w:szCs w:val="20"/>
        </w:rPr>
      </w:pPr>
      <w:r>
        <w:rPr>
          <w:sz w:val="20"/>
          <w:szCs w:val="20"/>
        </w:rPr>
      </w:r>
    </w:p>
    <w:p>
      <w:pPr>
        <w:pStyle w:val="Normal"/>
        <w:widowControl/>
        <w:ind w:hanging="1425" w:start="1425" w:end="0"/>
        <w:jc w:val="both"/>
        <w:rPr>
          <w:sz w:val="20"/>
          <w:szCs w:val="20"/>
        </w:rPr>
      </w:pPr>
      <w:r>
        <w:rPr>
          <w:sz w:val="20"/>
          <w:szCs w:val="20"/>
        </w:rPr>
        <w:t>Credit:</w:t>
        <w:tab/>
        <w:t>In order to secure all payment obligations of Buyer to Seller hereunder, Buyer shall cause ____________ to execute and deliver to Seller a mutually acceptable guaranty agreement.  In order to secure all payment obligations of Seller to Buyer hereunder, Seller shall cause Enron Corp. to execute and deliver to Buyer a mutually acceptable guaranty agreement.  Enron Corp.'s form of guaranty is attached hereto as Exhibit _____.  Additional credit terms may be required.</w:t>
      </w:r>
    </w:p>
    <w:p>
      <w:pPr>
        <w:pStyle w:val="Normal"/>
        <w:widowControl/>
        <w:rPr>
          <w:sz w:val="20"/>
          <w:szCs w:val="20"/>
        </w:rPr>
      </w:pPr>
      <w:r>
        <w:rPr>
          <w:sz w:val="20"/>
          <w:szCs w:val="20"/>
        </w:rPr>
      </w:r>
    </w:p>
    <w:p>
      <w:pPr>
        <w:pStyle w:val="Normal"/>
        <w:widowControl/>
        <w:ind w:hanging="1425" w:start="1425" w:end="0"/>
        <w:rPr>
          <w:sz w:val="20"/>
          <w:szCs w:val="20"/>
        </w:rPr>
      </w:pPr>
      <w:r>
        <w:rPr>
          <w:sz w:val="20"/>
          <w:szCs w:val="20"/>
        </w:rPr>
      </w:r>
    </w:p>
    <w:p>
      <w:pPr>
        <w:pStyle w:val="Normal"/>
        <w:widowControl/>
        <w:ind w:hanging="1425" w:start="1425" w:end="0"/>
        <w:rPr>
          <w:sz w:val="20"/>
          <w:szCs w:val="20"/>
        </w:rPr>
      </w:pPr>
      <w:r>
        <w:rPr>
          <w:sz w:val="20"/>
          <w:szCs w:val="20"/>
        </w:rPr>
        <w:t>Early</w:t>
      </w:r>
    </w:p>
    <w:p>
      <w:pPr>
        <w:pStyle w:val="Normal"/>
        <w:widowControl/>
        <w:ind w:hanging="1425" w:start="1425" w:end="0"/>
        <w:jc w:val="both"/>
        <w:rPr/>
      </w:pPr>
      <w:r>
        <w:rPr>
          <w:sz w:val="20"/>
          <w:szCs w:val="20"/>
        </w:rPr>
        <w:t>Termination:</w:t>
        <w:tab/>
        <w:t>If a Triggering Event occurs with respect to either party, the other party (the "</w:t>
      </w:r>
      <w:r>
        <w:rPr>
          <w:sz w:val="20"/>
          <w:szCs w:val="20"/>
          <w:u w:val="single"/>
        </w:rPr>
        <w:t>Notifying Party</w:t>
      </w:r>
      <w:r>
        <w:rPr>
          <w:sz w:val="20"/>
          <w:szCs w:val="20"/>
        </w:rPr>
        <w:t>") may upon three days written notice to the first party establish a date on which all the GSMA will terminate ("</w:t>
      </w:r>
      <w:r>
        <w:rPr>
          <w:sz w:val="20"/>
          <w:szCs w:val="20"/>
          <w:u w:val="single"/>
        </w:rPr>
        <w:t>Early Termination Date</w:t>
      </w:r>
      <w:r>
        <w:rPr>
          <w:sz w:val="20"/>
          <w:szCs w:val="20"/>
        </w:rPr>
        <w:t xml:space="preserve">") and withhold any payments then due </w:t>
      </w:r>
      <w:r>
        <w:rPr>
          <w:strike/>
          <w:sz w:val="20"/>
          <w:szCs w:val="20"/>
        </w:rPr>
        <w:t>"Triggering</w:t>
      </w:r>
      <w:r>
        <w:rPr>
          <w:b/>
          <w:bCs/>
          <w:sz w:val="20"/>
          <w:szCs w:val="20"/>
          <w:u w:val="single"/>
        </w:rPr>
        <w:t>"Triggering</w:t>
      </w:r>
      <w:r>
        <w:rPr>
          <w:sz w:val="20"/>
          <w:szCs w:val="20"/>
          <w:u w:val="single"/>
        </w:rPr>
        <w:t xml:space="preserve"> Event</w:t>
      </w:r>
      <w:r>
        <w:rPr>
          <w:sz w:val="20"/>
          <w:szCs w:val="20"/>
        </w:rPr>
        <w:t>" means, with respect to a party (the "</w:t>
      </w:r>
      <w:r>
        <w:rPr>
          <w:sz w:val="20"/>
          <w:szCs w:val="20"/>
          <w:u w:val="single"/>
        </w:rPr>
        <w:t>Affected Party</w:t>
      </w:r>
      <w:r>
        <w:rPr>
          <w:sz w:val="20"/>
          <w:szCs w:val="20"/>
        </w:rPr>
        <w:t>") the failure by the Affected Party to make, when due, any payment required or to perform any other covenant set forth herein, and the failure to cure such failure within five business days after receipt of notice thereof from the non-defaulting party. The exercise of termination rights hereunder shall be optional and shall be without prejudice to the exercise of any other rights of the non-defaulting party in law, at equity or otherwise.</w:t>
      </w:r>
    </w:p>
    <w:p>
      <w:pPr>
        <w:pStyle w:val="Normal"/>
        <w:widowControl/>
        <w:rPr>
          <w:sz w:val="20"/>
          <w:szCs w:val="20"/>
        </w:rPr>
      </w:pPr>
      <w:r>
        <w:rPr>
          <w:sz w:val="20"/>
          <w:szCs w:val="20"/>
        </w:rPr>
      </w:r>
    </w:p>
    <w:p>
      <w:pPr>
        <w:pStyle w:val="Normal"/>
        <w:widowControl/>
        <w:jc w:val="both"/>
        <w:rPr/>
      </w:pPr>
      <w:r>
        <w:rPr>
          <w:b/>
          <w:bCs/>
          <w:i/>
          <w:iCs/>
          <w:sz w:val="20"/>
          <w:szCs w:val="20"/>
        </w:rPr>
        <w:t>This document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 Corp. (ENA), PSEG Energy Resources and Trading LLC (PSEG) or any parent or affiliate of either company.  The proposal described herein is subject to further review and approval of ENA and PSEG, appropriate due diligence and execution of definitive agreements containing all appropriate provisions</w:t>
      </w:r>
      <w:r>
        <w:rPr>
          <w:b/>
          <w:bCs/>
          <w:sz w:val="20"/>
          <w:szCs w:val="20"/>
        </w:rPr>
        <w:t>.</w:t>
      </w:r>
    </w:p>
    <w:p>
      <w:pPr>
        <w:pStyle w:val="BodyTextIndent"/>
        <w:widowControl/>
        <w:jc w:val="both"/>
        <w:rPr>
          <w:b/>
          <w:bCs/>
          <w:sz w:val="22"/>
          <w:szCs w:val="22"/>
        </w:rPr>
      </w:pPr>
      <w:r>
        <w:rPr>
          <w:b/>
          <w:bCs/>
          <w:sz w:val="22"/>
          <w:szCs w:val="22"/>
        </w:rPr>
      </w:r>
      <w:r>
        <w:br w:type="page"/>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 REVISION LIST ----------------------</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The bracketed numbers refer to the Page and Paragraph for the start of the paragraph in both the old and the new documents.</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[1:1 1:1] Changed</w:t>
        <w:tab/>
        <w:t>"January ____" to "February __"</w:t>
      </w:r>
    </w:p>
    <w:p>
      <w:pPr>
        <w:pStyle w:val="Normal"/>
        <w:widowControl/>
        <w:spacing w:lineRule="atLeast" w:line="240"/>
        <w:rPr>
          <w:sz w:val="20"/>
          <w:szCs w:val="20"/>
        </w:rPr>
      </w:pPr>
      <w:r>
        <w:rPr>
          <w:sz w:val="20"/>
          <w:szCs w:val="20"/>
        </w:rPr>
        <w:t>[1:17 1:17] Changed</w:t>
        <w:tab/>
        <w:t>"2000" to "__________, 2001"</w:t>
      </w:r>
    </w:p>
    <w:p>
      <w:pPr>
        <w:pStyle w:val="Normal"/>
        <w:widowControl/>
        <w:spacing w:lineRule="atLeast" w:line="240"/>
        <w:rPr>
          <w:sz w:val="20"/>
          <w:szCs w:val="20"/>
        </w:rPr>
      </w:pPr>
      <w:r>
        <w:rPr>
          <w:sz w:val="20"/>
          <w:szCs w:val="20"/>
        </w:rPr>
        <w:t>[1:34 1:34] Changed</w:t>
        <w:tab/>
        <w:t>"three years." to "three (3) years."</w:t>
      </w:r>
    </w:p>
    <w:p>
      <w:pPr>
        <w:pStyle w:val="Normal"/>
        <w:widowControl/>
        <w:spacing w:lineRule="atLeast" w:line="240"/>
        <w:rPr>
          <w:sz w:val="20"/>
          <w:szCs w:val="20"/>
        </w:rPr>
      </w:pPr>
      <w:r>
        <w:rPr>
          <w:sz w:val="20"/>
          <w:szCs w:val="20"/>
        </w:rPr>
        <w:t>[1:35 1:35] Changed</w:t>
        <w:tab/>
        <w:t>"three Contract" to "three (3) Contract"</w:t>
      </w:r>
    </w:p>
    <w:p>
      <w:pPr>
        <w:pStyle w:val="Normal"/>
        <w:widowControl/>
        <w:spacing w:lineRule="atLeast" w:line="240"/>
        <w:rPr>
          <w:sz w:val="20"/>
          <w:szCs w:val="20"/>
        </w:rPr>
      </w:pPr>
      <w:r>
        <w:rPr>
          <w:sz w:val="20"/>
          <w:szCs w:val="20"/>
        </w:rPr>
        <w:t>[1:36 1:36] Changed</w:t>
        <w:tab/>
        <w:t>"twenty percent (20%) " to "the Applicable Percentage "</w:t>
      </w:r>
    </w:p>
    <w:p>
      <w:pPr>
        <w:pStyle w:val="Normal"/>
        <w:widowControl/>
        <w:spacing w:lineRule="atLeast" w:line="240"/>
        <w:rPr>
          <w:sz w:val="20"/>
          <w:szCs w:val="20"/>
        </w:rPr>
      </w:pPr>
      <w:r>
        <w:rPr>
          <w:sz w:val="20"/>
          <w:szCs w:val="20"/>
        </w:rPr>
        <w:t>[1:36 1:36] Changed</w:t>
        <w:tab/>
        <w:t>"as such requirements  ...  throughout the day" to "; provided  ...  to Seller"</w:t>
      </w:r>
    </w:p>
    <w:p>
      <w:pPr>
        <w:pStyle w:val="Normal"/>
        <w:widowControl/>
        <w:spacing w:lineRule="atLeast" w:line="240"/>
        <w:rPr>
          <w:sz w:val="20"/>
          <w:szCs w:val="20"/>
        </w:rPr>
      </w:pPr>
      <w:r>
        <w:rPr>
          <w:sz w:val="20"/>
          <w:szCs w:val="20"/>
        </w:rPr>
        <w:t>[1:36 1:36] Changed</w:t>
        <w:tab/>
        <w:t>"that (i) its  ...  interruptions" to "that interruptions"</w:t>
      </w:r>
    </w:p>
    <w:p>
      <w:pPr>
        <w:pStyle w:val="Normal"/>
        <w:widowControl/>
        <w:spacing w:lineRule="atLeast" w:line="240"/>
        <w:rPr>
          <w:sz w:val="20"/>
          <w:szCs w:val="20"/>
        </w:rPr>
      </w:pPr>
      <w:r>
        <w:rPr>
          <w:sz w:val="20"/>
          <w:szCs w:val="20"/>
        </w:rPr>
        <w:t>[1:39 1:38] Changed</w:t>
        <w:tab/>
        <w:t>"Price:" to "Seller's rights  ...  third parties."</w:t>
      </w:r>
    </w:p>
    <w:p>
      <w:pPr>
        <w:pStyle w:val="Normal"/>
        <w:widowControl/>
        <w:spacing w:lineRule="atLeast" w:line="240"/>
        <w:rPr>
          <w:sz w:val="20"/>
          <w:szCs w:val="20"/>
        </w:rPr>
      </w:pPr>
      <w:r>
        <w:rPr>
          <w:sz w:val="20"/>
          <w:szCs w:val="20"/>
        </w:rPr>
        <w:t>[1:39 1:39] Changed</w:t>
        <w:tab/>
        <w:t>"twenty percent (20%) " to "an amount  ...  Percentage "</w:t>
      </w:r>
    </w:p>
    <w:p>
      <w:pPr>
        <w:pStyle w:val="Normal"/>
        <w:widowControl/>
        <w:spacing w:lineRule="atLeast" w:line="240"/>
        <w:rPr>
          <w:sz w:val="20"/>
          <w:szCs w:val="20"/>
        </w:rPr>
      </w:pPr>
      <w:r>
        <w:rPr>
          <w:sz w:val="20"/>
          <w:szCs w:val="20"/>
        </w:rPr>
        <w:t>[1:39 1:39] Changed</w:t>
        <w:tab/>
        <w:t>"Buyer and  ...  imbalances." to "The foregoing  ...  Adjustment Rate."</w:t>
      </w:r>
    </w:p>
    <w:p>
      <w:pPr>
        <w:pStyle w:val="Normal"/>
        <w:widowControl/>
        <w:spacing w:lineRule="atLeast" w:line="240"/>
        <w:rPr>
          <w:sz w:val="20"/>
          <w:szCs w:val="20"/>
        </w:rPr>
      </w:pPr>
      <w:r>
        <w:rPr>
          <w:sz w:val="20"/>
          <w:szCs w:val="20"/>
        </w:rPr>
        <w:t>[1:41 1:41] Changed</w:t>
        <w:tab/>
        <w:t>"cents per Dth if" to "cents if"</w:t>
      </w:r>
    </w:p>
    <w:p>
      <w:pPr>
        <w:pStyle w:val="Normal"/>
        <w:widowControl/>
        <w:spacing w:lineRule="atLeast" w:line="240"/>
        <w:rPr>
          <w:sz w:val="20"/>
          <w:szCs w:val="20"/>
        </w:rPr>
      </w:pPr>
      <w:r>
        <w:rPr>
          <w:sz w:val="20"/>
          <w:szCs w:val="20"/>
        </w:rPr>
        <w:t>[1:41 1:41] Changed</w:t>
        <w:tab/>
        <w:t>"market conditions, " to "migration of customers and/or "</w:t>
      </w:r>
    </w:p>
    <w:p>
      <w:pPr>
        <w:pStyle w:val="Normal"/>
        <w:widowControl/>
        <w:spacing w:lineRule="atLeast" w:line="240"/>
        <w:rPr>
          <w:sz w:val="20"/>
          <w:szCs w:val="20"/>
        </w:rPr>
      </w:pPr>
      <w:r>
        <w:rPr>
          <w:sz w:val="20"/>
          <w:szCs w:val="20"/>
        </w:rPr>
        <w:t>[1:41 1:41] Changed</w:t>
        <w:tab/>
        <w:t>"developments  ...  reduction. " to "actions or  ...  cents per Dth."</w:t>
      </w:r>
    </w:p>
    <w:p>
      <w:pPr>
        <w:pStyle w:val="Normal"/>
        <w:widowControl/>
        <w:spacing w:lineRule="atLeast" w:line="240"/>
        <w:rPr>
          <w:sz w:val="20"/>
          <w:szCs w:val="20"/>
        </w:rPr>
      </w:pPr>
      <w:r>
        <w:rPr>
          <w:sz w:val="20"/>
          <w:szCs w:val="20"/>
        </w:rPr>
        <w:t>[1:42 1:42] Changed</w:t>
        <w:tab/>
        <w:t>"Nominations" to "Nominations and"</w:t>
      </w:r>
    </w:p>
    <w:p>
      <w:pPr>
        <w:pStyle w:val="Normal"/>
        <w:widowControl/>
        <w:spacing w:lineRule="atLeast" w:line="240"/>
        <w:rPr>
          <w:sz w:val="20"/>
          <w:szCs w:val="20"/>
        </w:rPr>
      </w:pPr>
      <w:r>
        <w:rPr>
          <w:sz w:val="20"/>
          <w:szCs w:val="20"/>
        </w:rPr>
        <w:t>[1:43 1:43] Changed</w:t>
        <w:tab/>
        <w:t>"And Scheduling: " to "Scheduling  ...  each day, "</w:t>
      </w:r>
    </w:p>
    <w:p>
      <w:pPr>
        <w:pStyle w:val="Normal"/>
        <w:widowControl/>
        <w:spacing w:lineRule="atLeast" w:line="240"/>
        <w:rPr>
          <w:sz w:val="20"/>
          <w:szCs w:val="20"/>
        </w:rPr>
      </w:pPr>
      <w:r>
        <w:rPr>
          <w:sz w:val="20"/>
          <w:szCs w:val="20"/>
        </w:rPr>
        <w:t>[1:43 1:43] Changed</w:t>
        <w:tab/>
        <w:t>"no later than  ...  non-business days.] " to "for the next day. "</w:t>
      </w:r>
    </w:p>
    <w:p>
      <w:pPr>
        <w:pStyle w:val="Normal"/>
        <w:widowControl/>
        <w:spacing w:lineRule="atLeast" w:line="240"/>
        <w:rPr>
          <w:sz w:val="20"/>
          <w:szCs w:val="20"/>
        </w:rPr>
      </w:pPr>
      <w:r>
        <w:rPr>
          <w:sz w:val="20"/>
          <w:szCs w:val="20"/>
        </w:rPr>
        <w:t>[1:43 1:43] Changed</w:t>
        <w:tab/>
        <w:t>"Contract including,  ...  Arrangement." to "Contract."</w:t>
      </w:r>
    </w:p>
    <w:p>
      <w:pPr>
        <w:pStyle w:val="Normal"/>
        <w:widowControl/>
        <w:spacing w:lineRule="atLeast" w:line="240"/>
        <w:rPr>
          <w:sz w:val="20"/>
          <w:szCs w:val="20"/>
        </w:rPr>
      </w:pPr>
      <w:r>
        <w:rPr>
          <w:sz w:val="20"/>
          <w:szCs w:val="20"/>
        </w:rPr>
        <w:t>[1:45 1:45] Changed</w:t>
        <w:tab/>
        <w:t>"(i) currently" to "(i) Gas Purchase  ...  currently"</w:t>
      </w:r>
    </w:p>
    <w:p>
      <w:pPr>
        <w:pStyle w:val="Normal"/>
        <w:widowControl/>
        <w:spacing w:lineRule="atLeast" w:line="240"/>
        <w:rPr>
          <w:sz w:val="20"/>
          <w:szCs w:val="20"/>
        </w:rPr>
      </w:pPr>
      <w:r>
        <w:rPr>
          <w:sz w:val="20"/>
          <w:szCs w:val="20"/>
        </w:rPr>
        <w:t>[1:45 1:45] Changed</w:t>
        <w:tab/>
        <w:t>"hereto and  ...  (hereinafter" to "hereto (hereinafter"</w:t>
      </w:r>
    </w:p>
    <w:p>
      <w:pPr>
        <w:pStyle w:val="Normal"/>
        <w:widowControl/>
        <w:spacing w:lineRule="atLeast" w:line="240"/>
        <w:rPr>
          <w:sz w:val="20"/>
          <w:szCs w:val="20"/>
        </w:rPr>
      </w:pPr>
      <w:r>
        <w:rPr>
          <w:sz w:val="20"/>
          <w:szCs w:val="20"/>
        </w:rPr>
        <w:t>[1:45 1:45] Changed</w:t>
        <w:tab/>
        <w:t>"undivided 20% interest" to "undivided interest"</w:t>
      </w:r>
    </w:p>
    <w:p>
      <w:pPr>
        <w:pStyle w:val="Normal"/>
        <w:widowControl/>
        <w:spacing w:lineRule="atLeast" w:line="240"/>
        <w:rPr>
          <w:sz w:val="20"/>
          <w:szCs w:val="20"/>
        </w:rPr>
      </w:pPr>
      <w:r>
        <w:rPr>
          <w:sz w:val="20"/>
          <w:szCs w:val="20"/>
        </w:rPr>
        <w:t>[1:45 1:45] Changed</w:t>
        <w:tab/>
        <w:t>"Capacity Contracts and Buyer’s Peak" to "Capacity Contracts, Buyer’s Peak"</w:t>
      </w:r>
    </w:p>
    <w:p>
      <w:pPr>
        <w:pStyle w:val="Normal"/>
        <w:widowControl/>
        <w:spacing w:lineRule="atLeast" w:line="240"/>
        <w:rPr>
          <w:sz w:val="20"/>
          <w:szCs w:val="20"/>
        </w:rPr>
      </w:pPr>
      <w:r>
        <w:rPr>
          <w:sz w:val="20"/>
          <w:szCs w:val="20"/>
        </w:rPr>
        <w:t>[1:45 1:45] Changed</w:t>
        <w:tab/>
        <w:t>"Contracts." to "Contracts  ...  to Seller)."</w:t>
      </w:r>
    </w:p>
    <w:p>
      <w:pPr>
        <w:pStyle w:val="Normal"/>
        <w:widowControl/>
        <w:spacing w:lineRule="atLeast" w:line="240"/>
        <w:rPr>
          <w:sz w:val="20"/>
          <w:szCs w:val="20"/>
        </w:rPr>
      </w:pPr>
      <w:r>
        <w:rPr>
          <w:sz w:val="20"/>
          <w:szCs w:val="20"/>
        </w:rPr>
        <w:t>[1:45 1:45] Changed</w:t>
        <w:tab/>
        <w:t>"Buyer’s Interstate  ...  Contracts will" to "Buyer’s Interstate  ...  Contracts will"</w:t>
      </w:r>
    </w:p>
    <w:p>
      <w:pPr>
        <w:pStyle w:val="Normal"/>
        <w:widowControl/>
        <w:spacing w:lineRule="atLeast" w:line="240"/>
        <w:rPr>
          <w:sz w:val="20"/>
          <w:szCs w:val="20"/>
        </w:rPr>
      </w:pPr>
      <w:r>
        <w:rPr>
          <w:sz w:val="20"/>
          <w:szCs w:val="20"/>
        </w:rPr>
        <w:t>[1:45 1:45] Changed</w:t>
        <w:tab/>
        <w:t>"rates. . Nothing" to "rates. Nothing"</w:t>
      </w:r>
    </w:p>
    <w:p>
      <w:pPr>
        <w:pStyle w:val="Normal"/>
        <w:widowControl/>
        <w:spacing w:lineRule="atLeast" w:line="240"/>
        <w:rPr>
          <w:sz w:val="20"/>
          <w:szCs w:val="20"/>
        </w:rPr>
      </w:pPr>
      <w:r>
        <w:rPr>
          <w:sz w:val="20"/>
          <w:szCs w:val="20"/>
        </w:rPr>
        <w:t>[1:45 1:45] Changed</w:t>
        <w:tab/>
        <w:t>"be responsible  ...  the costs" to "be responsible  ...  the costs"</w:t>
      </w:r>
    </w:p>
    <w:p>
      <w:pPr>
        <w:pStyle w:val="Normal"/>
        <w:widowControl/>
        <w:spacing w:lineRule="atLeast" w:line="240"/>
        <w:rPr>
          <w:sz w:val="20"/>
          <w:szCs w:val="20"/>
        </w:rPr>
      </w:pPr>
      <w:r>
        <w:rPr>
          <w:sz w:val="20"/>
          <w:szCs w:val="20"/>
        </w:rPr>
        <w:t>[1:45 1:45] Changed</w:t>
        <w:tab/>
        <w:t>"be responsible  ...  of the fuel" to "be responsible  ...  of the fuel"</w:t>
      </w:r>
    </w:p>
    <w:p>
      <w:pPr>
        <w:pStyle w:val="Normal"/>
        <w:widowControl/>
        <w:spacing w:lineRule="atLeast" w:line="240"/>
        <w:rPr>
          <w:sz w:val="20"/>
          <w:szCs w:val="20"/>
        </w:rPr>
      </w:pPr>
      <w:r>
        <w:rPr>
          <w:sz w:val="20"/>
          <w:szCs w:val="20"/>
        </w:rPr>
        <w:t>[1:45 1:45] Changed</w:t>
        <w:tab/>
        <w:t>"as 20% of" to "as the Applicable Percentage of"</w:t>
      </w:r>
    </w:p>
    <w:p>
      <w:pPr>
        <w:pStyle w:val="Normal"/>
        <w:widowControl/>
        <w:spacing w:lineRule="atLeast" w:line="240"/>
        <w:rPr>
          <w:sz w:val="20"/>
          <w:szCs w:val="20"/>
        </w:rPr>
      </w:pPr>
      <w:r>
        <w:rPr>
          <w:sz w:val="20"/>
          <w:szCs w:val="20"/>
        </w:rPr>
        <w:t>[1:45 1:45] Changed</w:t>
        <w:tab/>
        <w:t>"(20% " to "(the Applicable Percentage "</w:t>
      </w:r>
    </w:p>
    <w:p>
      <w:pPr>
        <w:pStyle w:val="Normal"/>
        <w:widowControl/>
        <w:spacing w:lineRule="atLeast" w:line="240"/>
        <w:rPr>
          <w:sz w:val="20"/>
          <w:szCs w:val="20"/>
        </w:rPr>
      </w:pPr>
      <w:r>
        <w:rPr>
          <w:sz w:val="20"/>
          <w:szCs w:val="20"/>
        </w:rPr>
        <w:t>[1:57 1:57] Changed</w:t>
        <w:tab/>
        <w:t>"twenty percent (20%)" to "Applicable Percentage "</w:t>
      </w:r>
    </w:p>
    <w:p>
      <w:pPr>
        <w:pStyle w:val="Normal"/>
        <w:widowControl/>
        <w:spacing w:lineRule="atLeast" w:line="240"/>
        <w:rPr>
          <w:sz w:val="20"/>
          <w:szCs w:val="20"/>
        </w:rPr>
      </w:pPr>
      <w:r>
        <w:rPr>
          <w:sz w:val="20"/>
          <w:szCs w:val="20"/>
        </w:rPr>
        <w:t>[1:60 1:60] Changed</w:t>
        <w:tab/>
        <w:t>""Triggering " to ""Triggering "</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 xml:space="preserve">This redlined draft, generated by CompareRite (TM) - The Instant Redliner, shows the differences between - </w:t>
      </w:r>
    </w:p>
    <w:p>
      <w:pPr>
        <w:pStyle w:val="Normal"/>
        <w:widowControl/>
        <w:spacing w:lineRule="atLeast" w:line="240"/>
        <w:rPr>
          <w:sz w:val="20"/>
          <w:szCs w:val="20"/>
        </w:rPr>
      </w:pPr>
      <w:r>
        <w:rPr>
          <w:sz w:val="20"/>
          <w:szCs w:val="20"/>
        </w:rPr>
        <w:t>original document   : O:\LEGAL\JHODGE\2001\CONTRACTS\01005A.DOC</w:t>
      </w:r>
    </w:p>
    <w:p>
      <w:pPr>
        <w:pStyle w:val="Normal"/>
        <w:widowControl/>
        <w:spacing w:lineRule="atLeast" w:line="240"/>
        <w:rPr>
          <w:sz w:val="20"/>
          <w:szCs w:val="20"/>
        </w:rPr>
      </w:pPr>
      <w:r>
        <w:rPr>
          <w:sz w:val="20"/>
          <w:szCs w:val="20"/>
        </w:rPr>
        <w:t>and revised document: O:\LEGAL\JHODGE\2001\CONTRACTS\01005PSEGCL.DOC</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CompareRite found   31 change(s) in the text</w:t>
      </w:r>
    </w:p>
    <w:p>
      <w:pPr>
        <w:pStyle w:val="Normal"/>
        <w:widowControl/>
        <w:spacing w:lineRule="atLeast" w:line="240"/>
        <w:rPr>
          <w:sz w:val="20"/>
          <w:szCs w:val="20"/>
        </w:rPr>
      </w:pPr>
      <w:r>
        <w:rPr>
          <w:sz w:val="20"/>
          <w:szCs w:val="20"/>
        </w:rPr>
      </w:r>
    </w:p>
    <w:p>
      <w:pPr>
        <w:pStyle w:val="Normal"/>
        <w:widowControl/>
        <w:spacing w:lineRule="atLeast" w:line="240"/>
        <w:rPr>
          <w:sz w:val="20"/>
          <w:szCs w:val="20"/>
        </w:rPr>
      </w:pPr>
      <w:r>
        <w:rPr>
          <w:sz w:val="20"/>
          <w:szCs w:val="20"/>
        </w:rPr>
        <w:t xml:space="preserve">Deletions appear as Overstrike text </w:t>
      </w:r>
    </w:p>
    <w:p>
      <w:pPr>
        <w:pStyle w:val="Normal"/>
        <w:widowControl/>
        <w:spacing w:lineRule="atLeast" w:line="240"/>
        <w:rPr>
          <w:sz w:val="20"/>
          <w:szCs w:val="20"/>
          <w:ins w:id="3" w:author="dhyvl" w:date="2001-02-23T11:03:00Z"/>
        </w:rPr>
      </w:pPr>
      <w:r>
        <w:rPr>
          <w:sz w:val="20"/>
          <w:szCs w:val="20"/>
        </w:rPr>
        <w:t xml:space="preserve">Additions appear as Bold-Underline text </w:t>
      </w:r>
    </w:p>
    <w:p>
      <w:pPr>
        <w:pStyle w:val="Normal"/>
        <w:widowControl/>
        <w:spacing w:lineRule="atLeast" w:line="240"/>
        <w:rPr>
          <w:sz w:val="20"/>
          <w:szCs w:val="20"/>
          <w:ins w:id="4" w:author="dhyvl" w:date="2001-02-23T11:03:00Z"/>
        </w:rPr>
      </w:pPr>
      <w:r>
        <w:rPr>
          <w:sz w:val="20"/>
          <w:szCs w:val="2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100000" t="-100000" r="-100000" b="-100000"/>
                    <a:stretch>
                      <a:fillRect/>
                    </a:stretch>
                  </pic:blipFill>
                  <pic:spPr bwMode="auto">
                    <a:xfrm>
                      <a:off x="0" y="0"/>
                      <a:ext cx="635" cy="635"/>
                    </a:xfrm>
                    <a:prstGeom prst="rect">
                      <a:avLst/>
                    </a:prstGeom>
                    <a:noFill/>
                  </pic:spPr>
                </pic:pic>
              </a:graphicData>
            </a:graphic>
          </wp:inline>
        </w:drawing>
      </w:r>
    </w:p>
    <w:p>
      <w:pPr>
        <w:pStyle w:val="Normal"/>
        <w:widowControl/>
        <w:spacing w:lineRule="atLeast" w:line="240"/>
        <w:rPr>
          <w:sz w:val="20"/>
          <w:szCs w:val="20"/>
        </w:rPr>
      </w:pPr>
      <w:r>
        <w:rPr>
          <w:sz w:val="20"/>
          <w:szCs w:val="20"/>
        </w:rPr>
      </w:r>
    </w:p>
    <w:sectPr>
      <w:headerReference w:type="default" r:id="rId4"/>
      <w:headerReference w:type="first" r:id="rId5"/>
      <w:footerReference w:type="default" r:id="rId6"/>
      <w:type w:val="nextPage"/>
      <w:pgSz w:w="12240" w:h="15840"/>
      <w:pgMar w:left="1152" w:right="1152" w:gutter="0" w:header="720" w:top="1152"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0"/>
        <w:szCs w:val="10"/>
      </w:rPr>
    </w:pPr>
    <w:r>
      <w:rPr>
        <w:sz w:val="10"/>
        <w:szCs w:val="10"/>
      </w:rPr>
      <w:fldChar w:fldCharType="begin"/>
    </w:r>
    <w:r>
      <w:rPr>
        <w:sz w:val="10"/>
        <w:szCs w:val="10"/>
      </w:rPr>
      <w:instrText xml:space="preserve"> FILENAME \p </w:instrText>
    </w:r>
    <w:r>
      <w:rPr>
        <w:sz w:val="10"/>
        <w:szCs w:val="10"/>
      </w:rPr>
      <w:fldChar w:fldCharType="separate"/>
    </w:r>
    <w:r>
      <w:rPr>
        <w:sz w:val="10"/>
        <w:szCs w:val="10"/>
      </w:rPr>
      <w:t>/mnt/main-storage/datasets/enron-docs/doc/01005PSEG_RED.DOC</w:t>
    </w:r>
    <w:r>
      <w:rPr>
        <w:sz w:val="10"/>
        <w:szCs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bCs/>
        <w:sz w:val="20"/>
        <w:szCs w:val="20"/>
      </w:rPr>
    </w:pPr>
    <w:r>
      <w:rPr>
        <w:b/>
        <w:bCs/>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i/>
        <w:i/>
        <w:iCs/>
        <w:sz w:val="20"/>
        <w:szCs w:val="20"/>
      </w:rPr>
    </w:pPr>
    <w:r>
      <w:rPr>
        <w:i/>
        <w:iCs/>
        <w:sz w:val="20"/>
        <w:szCs w:val="20"/>
      </w:rPr>
      <w:t>Draft for Discussion Purposes Only                                                                                        Confidential</w:t>
    </w:r>
  </w:p>
  <w:p>
    <w:pPr>
      <w:pStyle w:val="Header"/>
      <w:widowControl/>
      <w:jc w:val="center"/>
      <w:rPr>
        <w:b/>
        <w:bCs/>
        <w:i/>
        <w:i/>
        <w:iCs/>
        <w:sz w:val="20"/>
        <w:szCs w:val="20"/>
      </w:rPr>
    </w:pPr>
    <w:r>
      <w:rPr>
        <w:b/>
        <w:bCs/>
        <w:i/>
        <w:iCs/>
        <w:sz w:val="20"/>
        <w:szCs w:val="20"/>
      </w:rPr>
      <w:t>Appendix 1</w:t>
    </w:r>
  </w:p>
  <w:p>
    <w:pPr>
      <w:pStyle w:val="Header"/>
      <w:widowControl/>
      <w:jc w:val="end"/>
      <w:rPr>
        <w:b/>
        <w:bCs/>
        <w:i/>
        <w:i/>
        <w:iCs/>
        <w:sz w:val="20"/>
        <w:szCs w:val="20"/>
      </w:rPr>
    </w:pPr>
    <w:r>
      <w:rPr>
        <w:b/>
        <w:bCs/>
        <w:i/>
        <w:i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ind w:hanging="0" w:start="1425" w:end="0"/>
      <w:jc w:val="both"/>
      <w:outlineLvl w:val="2"/>
    </w:pPr>
    <w:rPr>
      <w:i/>
      <w:iCs/>
      <w:sz w:val="20"/>
      <w:szCs w:val="20"/>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1425" w:start="1425" w:end="0"/>
      <w:jc w:val="both"/>
    </w:pPr>
    <w:rPr>
      <w:sz w:val="20"/>
      <w:szCs w:val="20"/>
    </w:rPr>
  </w:style>
  <w:style w:type="paragraph" w:styleId="BodyTextIndent3">
    <w:name w:val="Body Text Indent 3"/>
    <w:basedOn w:val="Normal"/>
    <w:qFormat/>
    <w:pPr>
      <w:ind w:hanging="0" w:start="144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wmf"/><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2001-02-23T14:13:00Z</dcterms:created>
  <dc:creator>sdickso</dc:creator>
  <dc:description/>
  <dc:language>en-CA</dc:language>
  <cp:lastModifiedBy>dhyvl</cp:lastModifiedBy>
  <cp:lastPrinted>2001-02-16T14:31:00Z</cp:lastPrinted>
  <dcterms:modified xsi:type="dcterms:W3CDTF">2001-02-23T14:44:00Z</dcterms:modified>
  <cp:revision>4</cp:revision>
  <dc:subject/>
  <dc:title>September 8, 2000</dc:title>
</cp:coreProperties>
</file>