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rPr>
      </w:pPr>
      <w:r>
        <w:rPr>
          <w:rFonts w:cs="CG Times" w:ascii="CG Times" w:hAnsi="CG Times"/>
        </w:rPr>
        <w:tab/>
      </w:r>
      <w:r>
        <w:rPr>
          <w:rFonts w:cs="CG Times" w:ascii="CG Times" w:hAnsi="CG Times"/>
          <w:b/>
        </w:rPr>
        <w:t>GUARANTY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rPr>
      </w:pPr>
      <w:r>
        <w:rPr>
          <w:rFonts w:cs="CG Times" w:ascii="CG Times" w:hAnsi="CG Times"/>
        </w:rPr>
      </w:r>
    </w:p>
    <w:p>
      <w:pPr>
        <w:pStyle w:val="BodyTextIndent2"/>
        <w:rPr/>
      </w:pPr>
      <w:r>
        <w:rPr/>
        <w:t xml:space="preserve">This Guaranty Agreement (the “Guaranty”) is made by </w:t>
      </w:r>
      <w:r>
        <w:rPr>
          <w:b/>
        </w:rPr>
        <w:t>Reliant Resources, Inc.</w:t>
      </w:r>
      <w:r>
        <w:rPr/>
        <w:t xml:space="preserve"> (“Guarantor”), a Delaware corporation, in favor of </w:t>
      </w:r>
      <w:r>
        <w:rPr>
          <w:b/>
        </w:rPr>
        <w:t xml:space="preserve">[Counterparty] </w:t>
      </w:r>
      <w:r>
        <w:rPr/>
        <w:t xml:space="preserve">(“Creditor”), a </w:t>
      </w:r>
      <w:r>
        <w:rPr>
          <w:b/>
        </w:rPr>
        <w:t xml:space="preserve">[state] </w:t>
      </w:r>
      <w:r>
        <w:rPr/>
        <w:t>limited partnership.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CG Times" w:ascii="CG Times" w:hAnsi="CG Times"/>
        </w:rPr>
        <w:t xml:space="preserve">WHEREAS, </w:t>
      </w:r>
      <w:r>
        <w:rPr>
          <w:rFonts w:cs="CG Times" w:ascii="CG Times" w:hAnsi="CG Times"/>
          <w:b/>
        </w:rPr>
        <w:t>Reliant Energy Services, Inc.,</w:t>
      </w:r>
      <w:r>
        <w:rPr>
          <w:rFonts w:cs="CG Times" w:ascii="CG Times" w:hAnsi="CG Times"/>
        </w:rPr>
        <w:t xml:space="preserve"> (“Debtor”), a Delaware corporation and Creditor are parties to </w:t>
      </w:r>
      <w:r>
        <w:rPr>
          <w:rFonts w:cs="CG Times" w:ascii="CG Times" w:hAnsi="CG Times"/>
          <w:b/>
        </w:rPr>
        <w:t>[Commodity Contracts, Forward Contracts, Securities Contracts, Swap Agreements and Repurchase Agreements]</w:t>
      </w:r>
      <w:r>
        <w:rPr>
          <w:rFonts w:cs="CG Times" w:ascii="CG Times" w:hAnsi="CG Times"/>
        </w:rPr>
        <w:t xml:space="preserve"> (whether one or more, the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BodyTextIndent2"/>
        <w:rPr/>
      </w:pPr>
      <w:r>
        <w:rPr/>
        <w:t>WHEREAS, Guarantor has agreed to provide assurance for the performance of Debtor’s obligations in connection with the Agreement and to induce the Creditor to enter into the Agreement;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BodyTextIndent2"/>
        <w:rPr/>
      </w:pPr>
      <w:r>
        <w:rPr/>
        <w:t>WHEREAS, the execution and delivery of this Guaranty is a condition to Creditor’s further performance of its obligations under the terms of the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BodyTextIndent2"/>
        <w:rPr/>
      </w:pPr>
      <w:r>
        <w:rPr/>
        <w:t xml:space="preserve">NOW, THEREFORE, in consideration of the premises and other good and valuable consideration, the adequacy, receipt and sufficiency of which are hereby acknowledged, Guarantor hereby agrees as follows: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rFonts w:cs="CG Times" w:ascii="CG Times" w:hAnsi="CG Times"/>
        </w:rPr>
        <w:t>1.</w:t>
        <w:tab/>
      </w:r>
      <w:r>
        <w:rPr>
          <w:rFonts w:cs="CG Times" w:ascii="CG Times" w:hAnsi="CG Times"/>
          <w:b/>
          <w:u w:val="single"/>
        </w:rPr>
        <w:t>Guaranty</w:t>
      </w:r>
      <w:r>
        <w:rPr>
          <w:rFonts w:cs="CG Times" w:ascii="CG Times" w:hAnsi="CG Times"/>
          <w:b/>
        </w:rPr>
        <w:t>.</w:t>
      </w:r>
      <w:r>
        <w:rPr>
          <w:rFonts w:cs="CG Times" w:ascii="CG Times" w:hAnsi="CG Times"/>
        </w:rPr>
        <w:t xml:space="preserve"> Guarantor hereby unconditionally and absolutely guarantees the punctual payment when due of Debtor’s payment obligations arising under any Agreement, as such Agreement may be amended or modified from time to time, together with any interest thereon (collectively, the “Guaranteed Obligations”); provided, however, that the total liability of Guarantor hereunder, regardless of any amendment or modification to any Agreement, is limited to the lesser of (a) all amounts owed by Debtor to Creditor under such Agreement or (b) </w:t>
      </w:r>
      <w:r>
        <w:rPr>
          <w:rFonts w:cs="CG Times" w:ascii="CG Times" w:hAnsi="CG Times"/>
          <w:b/>
          <w:rPrChange w:id="0" w:author="lpinkis" w:date="2001-04-18T11:19:00Z"/>
        </w:rPr>
        <w:t>$</w:t>
      </w:r>
      <w:r>
        <w:rPr>
          <w:rFonts w:cs="CG Times" w:ascii="CG Times" w:hAnsi="CG Times"/>
          <w:b/>
        </w:rPr>
        <w:t>0,000,000.</w:t>
      </w:r>
      <w:r>
        <w:rPr>
          <w:rFonts w:cs="CG Times" w:ascii="CG Times" w:hAnsi="CG Times"/>
        </w:rPr>
        <w:t xml:space="preserve"> Guarantor’s obligations and liability under this Guaranty shall be limited to payment obligations only and Guarantor shall have no obligation to perform under any Agreement, including, without limitation, to sell, deliver, supply or transport gas, electricity or any other commodity.  Notwithstanding the foregoing, the Guaranteed Obligations shall be netted in accordance with the terms and provisions of any Netting Agreement between the Debtor and the Creditor.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rFonts w:ascii="CG Times" w:hAnsi="CG Times" w:cs="CG Times"/>
        </w:rPr>
      </w:pPr>
      <w:r>
        <w:rPr>
          <w:rFonts w:cs="CG Times" w:ascii="CG Times" w:hAnsi="CG Times"/>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rFonts w:cs="CG Times" w:ascii="CG Times" w:hAnsi="CG Times"/>
        </w:rPr>
        <w:t>2.</w:t>
        <w:tab/>
      </w:r>
      <w:r>
        <w:rPr>
          <w:rFonts w:cs="CG Times" w:ascii="CG Times" w:hAnsi="CG Times"/>
          <w:b/>
          <w:u w:val="single"/>
        </w:rPr>
        <w:t>Guaranty Absolute</w:t>
      </w:r>
      <w:r>
        <w:rPr>
          <w:rFonts w:cs="CG Times" w:ascii="CG Times" w:hAnsi="CG Times"/>
          <w:b/>
        </w:rPr>
        <w:t>.</w:t>
      </w:r>
      <w:r>
        <w:rPr>
          <w:rFonts w:cs="CG Times" w:ascii="CG Times" w:hAnsi="CG Times"/>
        </w:rPr>
        <w:t xml:space="preserve">  The liability of Guarantor under this Guaranty shall be absolute and unconditional irrespective of: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lack of validity or enforceability of or defect or deficiency in any Agreement or any other documents executed in connection with any Agreement;</w:t>
      </w:r>
    </w:p>
    <w:p>
      <w:pPr>
        <w:pStyle w:val="Normal"/>
        <w:widowContro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1440" w:end="0"/>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modification, extension or waiver of any of the terms of any Agreement;</w:t>
      </w:r>
    </w:p>
    <w:p>
      <w:pPr>
        <w:pStyle w:val="Normal"/>
        <w:widowControl/>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change in the time, manner, terms or place of payment of or in any other term of, all or any of the Guaranteed Obligations, or any other amendment or waiver of or any consent to departure from any Agreement or any other agreement or instrument executed in connection therewith;</w:t>
      </w:r>
    </w:p>
    <w:p>
      <w:pPr>
        <w:pStyle w:val="Normal"/>
        <w:widowContro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this Guaranty or any other guaranty, for all or any of the Guaranteed Obligations; </w:t>
      </w:r>
    </w:p>
    <w:p>
      <w:pPr>
        <w:pStyle w:val="Normal"/>
        <w:widowContro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except as to applicable statutes of limitation, failure, omission, delay, waiver or refusal by Creditor to exercise, in whole or in part, any right or remedy held by Creditor with respect to any Agreement or any transaction under any Agreement;</w:t>
      </w:r>
    </w:p>
    <w:p>
      <w:pPr>
        <w:pStyle w:val="Normal"/>
        <w:widowContro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change in the existence, structure or ownership of Guarantor or any Debtor, or any insolvency, bankruptcy, reorganization or other similar proceeding affecting any Debtor or its assets; or</w:t>
      </w:r>
    </w:p>
    <w:p>
      <w:pPr>
        <w:pStyle w:val="Normal"/>
        <w:widowContro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widowControl/>
        <w:numPr>
          <w:ilvl w:val="0"/>
          <w:numId w:val="2"/>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other circumstance that might otherwise constitute a defense available to, or a discharge of, any Debtor or any other individual, partnership, joint venture, corporation, association, trust or other enterprise that is a party to any Agreement, or any other agreement or instrument (including any guarantor) in respect of the Guaranteed Obligations, other than payment in full of the Guaranteed Obligations.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BodyTextIndent"/>
        <w:rPr/>
      </w:pPr>
      <w:r>
        <w:rPr/>
        <w:t>The obligations of the Guarantor hereunder are several from any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Debtor's default, to exhaust its remedies against Debtor, any other guarantor, or any other person liable for the payment or performance of the Guaranteed Obligations.</w:t>
      </w:r>
      <w:del w:id="1" w:author="lpinkis" w:date="2001-04-17T11:04:00Z">
        <w:r>
          <w:rPr/>
          <w:delText xml:space="preserve"> </w:delText>
        </w:r>
      </w:del>
      <w:r>
        <w:rPr/>
        <w:t xml:space="preserve"> Guarantor waives any rights under Chapter 34 of the Texas Business and Commerce Code, Section 17.001 of the Texas Civil Practice and Remedies Code, and Rule 31 of the Texas Rules of Civil Procedure related to the foregoing.  Creditor shall not be required to mitigate damages or take any other action to reduce, collect, or enforce the Guaranteed Obligations.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BodyTextIndent"/>
        <w:rPr/>
      </w:pPr>
      <w:r>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rPr>
        <w:t>3.</w:t>
        <w:tab/>
      </w:r>
      <w:r>
        <w:rPr>
          <w:rFonts w:cs="CG Times" w:ascii="CG Times" w:hAnsi="CG Times"/>
          <w:b/>
          <w:u w:val="single"/>
        </w:rPr>
        <w:t>Waiver</w:t>
      </w:r>
      <w:r>
        <w:rPr>
          <w:rFonts w:cs="CG Times" w:ascii="CG Times" w:hAnsi="CG Times"/>
          <w:b/>
        </w:rPr>
        <w:t>.</w:t>
      </w:r>
      <w:r>
        <w:rPr>
          <w:rFonts w:cs="CG Times" w:ascii="CG Times" w:hAnsi="CG Times"/>
        </w:rPr>
        <w:t xml:space="preserve">  This is a guaranty of payment and not of collection.  Guarantor hereby waives: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u w:val="single"/>
        </w:rPr>
      </w:pPr>
      <w:r>
        <w:rPr>
          <w:rFonts w:cs="CG Times" w:ascii="CG Times" w:hAnsi="CG Times"/>
          <w:b/>
          <w:u w:val="single"/>
        </w:rPr>
      </w:r>
    </w:p>
    <w:p>
      <w:pPr>
        <w:pStyle w:val="Normal"/>
        <w:widowControl/>
        <w:numPr>
          <w:ilvl w:val="0"/>
          <w:numId w:val="3"/>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notice of acceptance of this Guaranty, of the creation or existence of any of the Guaranteed Obligations and of any action by Creditor in reliance hereon or in connection herewith;</w:t>
      </w:r>
    </w:p>
    <w:p>
      <w:pPr>
        <w:pStyle w:val="Normal"/>
        <w:widowControl/>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jc w:val="both"/>
        <w:rPr>
          <w:rFonts w:ascii="CG Times" w:hAnsi="CG Times" w:cs="CG Times"/>
        </w:rPr>
      </w:pPr>
      <w:r>
        <w:rPr>
          <w:rFonts w:cs="CG Times" w:ascii="CG Times" w:hAnsi="CG Times"/>
        </w:rPr>
      </w:r>
    </w:p>
    <w:p>
      <w:pPr>
        <w:pStyle w:val="Normal"/>
        <w:widowControl/>
        <w:numPr>
          <w:ilvl w:val="0"/>
          <w:numId w:val="3"/>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pPr>
      <w:r>
        <w:rPr/>
        <w:t>notice of the entry into any Agreement between Debtor and the Creditor and of any amendments, supplements or modifications thereto; or any waiver of consent under any Agreement, including waivers of the payment and performance of the obligations thereunder;</w:t>
      </w:r>
    </w:p>
    <w:p>
      <w:pPr>
        <w:pStyle w:val="Normal"/>
        <w:widowControl/>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u w:val="double"/>
        </w:rPr>
      </w:pPr>
      <w:r>
        <w:rPr>
          <w:b/>
          <w:u w:val="double"/>
        </w:rPr>
      </w:r>
    </w:p>
    <w:p>
      <w:pPr>
        <w:pStyle w:val="Normal"/>
        <w:widowControl/>
        <w:numPr>
          <w:ilvl w:val="0"/>
          <w:numId w:val="3"/>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t>notice of any increase, reduction or rearrangement of Debtor’s obligations under any Agreement or any extension of time for the payment of any sums due and payable to the Creditor under any Agreement;</w:t>
      </w:r>
    </w:p>
    <w:p>
      <w:p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rFonts w:ascii="CG Times" w:hAnsi="CG Times" w:cs="CG Times"/>
        </w:rPr>
      </w:pPr>
      <w:r>
        <w:rPr>
          <w:rFonts w:cs="CG Times" w:ascii="CG Times" w:hAnsi="CG Times"/>
        </w:rPr>
      </w:r>
    </w:p>
    <w:p>
      <w:pPr>
        <w:pStyle w:val="Normal"/>
        <w:widowControl/>
        <w:numPr>
          <w:ilvl w:val="0"/>
          <w:numId w:val="3"/>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 xml:space="preserve">except as expressly set forth herein, presentment, demand for payment, notice of dishonor or nonpayment, protest and notice of protest or any other notice of any other kind with respect to the Guaranteed Obligations; and </w:t>
      </w:r>
    </w:p>
    <w:p>
      <w:pPr>
        <w:pStyle w:val="Normal"/>
        <w:widowControl/>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widowControl/>
        <w:numPr>
          <w:ilvl w:val="0"/>
          <w:numId w:val="3"/>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Expenses</w:t>
      </w:r>
      <w:r>
        <w:rPr>
          <w:rFonts w:cs="CG Times" w:ascii="CG Times" w:hAnsi="CG Times"/>
        </w:rPr>
        <w:t>.  Notwithstanding and in addition to the limit on Guarantor’s liability hereunder set forth in Section 1, Guarantor agrees to pay on demand any and all costs, including reasonable legal fees and expenses, and other expenses incurred by Creditor in enforcing Guarantor’s payment obligations under this Guaranty; provided that the Guarantor shall not be liable for any expenses of Creditor if no payment under this Guaranty is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Subrogation</w:t>
      </w:r>
      <w:r>
        <w:rPr>
          <w:rFonts w:cs="CG Times" w:ascii="CG Times" w:hAnsi="CG Times"/>
          <w:b/>
        </w:rPr>
        <w:t>.</w:t>
      </w:r>
      <w:r>
        <w:rPr>
          <w:rFonts w:cs="CG Times" w:ascii="CG Times" w:hAnsi="CG Times"/>
        </w:rPr>
        <w:t xml:space="preserve">  Guarantor shall be subrogated to all rights of Creditor against the Debtor in respect of any amounts paid by Guarantor pursuant to the Guaranty, provided that Guarantor waives any rights it may acquire by way of subrogation under this Guaranty, by any payment made hereunder or otherwise </w:t>
      </w:r>
      <w:r>
        <w:rPr/>
        <w:t>(including, without limitation, any statutory rights of subrogation under Section 509 of the Bankruptcy Code, 11 U.S.C. § 509, or otherwise), reimbursement, exoneration, contribution, indemnification, or any right to participate in any claim or remedy of the Creditor against any Debtor or any collateral which the Creditor now has or acquires</w:t>
      </w:r>
      <w:r>
        <w:rPr>
          <w:rFonts w:cs="CG Times" w:ascii="CG Times" w:hAnsi="CG Times"/>
        </w:rPr>
        <w:t>,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Notices</w:t>
      </w:r>
      <w:r>
        <w:rPr>
          <w:rFonts w:cs="CG Times" w:ascii="CG Times" w:hAnsi="CG Times"/>
          <w:b/>
        </w:rPr>
        <w:t>.</w:t>
      </w:r>
      <w:r>
        <w:rPr>
          <w:rFonts w:cs="CG Times" w:ascii="CG Times" w:hAnsi="CG Times"/>
        </w:rPr>
        <w:t xml:space="preserve">  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or personally delivered.  Notices shall be sent to the following addresses: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If to Creditor: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If to Guarantor: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Reliant Resources,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CG Times" w:ascii="CG Times" w:hAnsi="CG Times"/>
        </w:rPr>
        <w:t>1111 Louisiana, 46</w:t>
      </w:r>
      <w:del w:id="2" w:author="lpinkis" w:date="2001-04-18T11:19:00Z">
        <w:r>
          <w:rPr>
            <w:rFonts w:cs="CG Times" w:ascii="CG Times" w:hAnsi="CG Times"/>
          </w:rPr>
          <w:delText>8</w:delText>
        </w:r>
      </w:del>
      <w:r>
        <w:rPr>
          <w:rFonts w:cs="CG Times" w:ascii="CG Times" w:hAnsi="CG Times"/>
          <w:vertAlign w:val="superscript"/>
        </w:rPr>
        <w:t>th</w:t>
      </w:r>
      <w:r>
        <w:rPr>
          <w:rFonts w:cs="CG Times" w:ascii="CG Times" w:hAnsi="CG Times"/>
        </w:rPr>
        <w:t xml:space="preserve">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Attn: Treasurer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If to Debtor (RES):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Reliant Energy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CG Times" w:ascii="CG Times" w:hAnsi="CG Times"/>
        </w:rPr>
        <w:t>1111 Louisiana, 8</w:t>
      </w:r>
      <w:r>
        <w:rPr>
          <w:rFonts w:cs="CG Times" w:ascii="CG Times" w:hAnsi="CG Times"/>
          <w:vertAlign w:val="superscript"/>
        </w:rPr>
        <w:t>th</w:t>
      </w:r>
      <w:r>
        <w:rPr>
          <w:rFonts w:cs="CG Times" w:ascii="CG Times" w:hAnsi="CG Times"/>
        </w:rPr>
        <w:t xml:space="preserve">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Attn: Credit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Fax: (713) 207-1058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Phone: (713) 207-1213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Demand and Payment</w:t>
      </w:r>
      <w:r>
        <w:rPr/>
        <w:t>. Any demand by Creditor for payment hereunder shall be in writing, signed by a duly authorized officer of Creditor and delivered to the Guarantor pursuant to Section 7 hereof, and shall (a) reference this Guaranty, (b) specifically identify the Debtor, the Guaranteed Obligations to be paid and the amount of such Guaranteed Obligations and (c) set forth payment instructions.  There are no other requirements of notice, presentment or demand.  Guarantor shall pay, or cause to be paid, such Guaranteed Obligations within three (3) business days of receipt of such demand.</w:t>
      </w:r>
    </w:p>
    <w:p>
      <w:pPr>
        <w:pStyle w:val="Normal"/>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No Waiver; Remedies</w:t>
      </w:r>
      <w:r>
        <w:rPr>
          <w:rFonts w:cs="CG Times" w:ascii="CG Times" w:hAnsi="CG Times"/>
          <w:b/>
        </w:rPr>
        <w:t>.</w:t>
      </w:r>
      <w:r>
        <w:rPr>
          <w:rFonts w:cs="CG Times" w:ascii="CG Times" w:hAnsi="CG Times"/>
        </w:rPr>
        <w:t xml:space="preserve">  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b/>
          <w:u w:val="single"/>
        </w:rPr>
        <w:t>Term; Termination</w:t>
      </w:r>
      <w:r>
        <w:rPr>
          <w:b/>
        </w:rPr>
        <w:t>.</w:t>
      </w:r>
      <w:r>
        <w:rPr/>
        <w:t xml:space="preserve">  This Guaranty shall continue in full force and effect for a term of one (1) year from the Effective Date. Notwithstanding the foregoing, this Guaranty may be terminated at any time by the Guarantor by providing at least thirty (30) days’ prior written notice to Creditor; provided, however, upon termination hereof, Guarantor agrees that the obligations and liabilities hereunder shall continue in full force and effect with respect to any Agreement in effect prior to the termination date, which obligations shall include gas sold during any future period for which there is a confirmed Transaction under the Agreement and any fees and costs of enforcement in connection herewith. </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Assignment; Successors and Assigns</w:t>
      </w:r>
      <w:r>
        <w:rPr>
          <w:rFonts w:cs="CG Times" w:ascii="CG Times" w:hAnsi="CG Times"/>
          <w:b/>
        </w:rPr>
        <w:t>.</w:t>
      </w:r>
      <w:r>
        <w:rPr>
          <w:rFonts w:cs="CG Times" w:ascii="CG Times" w:hAnsi="CG Times"/>
        </w:rPr>
        <w:t xml:space="preserve">  Creditor may, upon notice to Guarantor, assign its rights hereunder without the consent of Guarantor.  Guarantor may assign its rights hereunder with the prior written consent of Creditor, which consent shall not be unreasonably withheld.  Subject to the foregoing, this Guaranty shall be binding upon and inure to the benefit of the parties hereto and their respective successors, permitted assigns, and legal representatives.</w:t>
      </w:r>
    </w:p>
    <w:p>
      <w:pPr>
        <w:pStyle w:val="Normal"/>
        <w:keepLines/>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Amendments, Etc</w:t>
      </w:r>
      <w:r>
        <w:rPr>
          <w:b/>
        </w:rPr>
        <w:t>.</w:t>
      </w:r>
      <w:r>
        <w:rPr/>
        <w:t xml:space="preserve">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widowControl/>
        <w:jc w:val="both"/>
        <w:rPr/>
      </w:pPr>
      <w:r>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Captions</w:t>
      </w:r>
      <w:r>
        <w:rPr>
          <w:rFonts w:cs="CG Times" w:ascii="CG Times" w:hAnsi="CG Times"/>
          <w:b/>
        </w:rPr>
        <w:t>.</w:t>
      </w:r>
      <w:r>
        <w:rPr>
          <w:rFonts w:cs="CG Times" w:ascii="CG Times" w:hAnsi="CG Times"/>
        </w:rPr>
        <w:t xml:space="preserve">  The captions in this Guaranty have been inserted for convenience only and shall be given no substantive meaning or significance whatsoever in construing the terms and provisions of this Guaranty.</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Representation and Warranties</w:t>
      </w:r>
      <w:r>
        <w:rPr>
          <w:rFonts w:cs="CG Times" w:ascii="CG Times" w:hAnsi="CG Times"/>
          <w:b/>
        </w:rPr>
        <w:t xml:space="preserve">.   </w:t>
      </w:r>
    </w:p>
    <w:p>
      <w:pPr>
        <w:pStyle w:val="Normal"/>
        <w:keepLines/>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keepLines/>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Guarantor represents and warrants as follows:</w:t>
      </w:r>
    </w:p>
    <w:p>
      <w:pPr>
        <w:pStyle w:val="Normal"/>
        <w:keepLines/>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r>
    </w:p>
    <w:p>
      <w:pPr>
        <w:pStyle w:val="Normal"/>
        <w:widowControl/>
        <w:numPr>
          <w:ilvl w:val="0"/>
          <w:numId w:val="4"/>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The Guarantor is duly organized, validly existing and in good standing under the laws of the jurisdiction of its incorporation and has full corporate power to execute, deliver and perform this Guaranty.</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rFonts w:ascii="CG Times" w:hAnsi="CG Times" w:cs="CG Times"/>
        </w:rPr>
      </w:pPr>
      <w:r>
        <w:rPr>
          <w:rFonts w:cs="CG Times" w:ascii="CG Times" w:hAnsi="CG Times"/>
        </w:rPr>
      </w:r>
    </w:p>
    <w:p>
      <w:pPr>
        <w:pStyle w:val="Normal"/>
        <w:widowControl/>
        <w:numPr>
          <w:ilvl w:val="0"/>
          <w:numId w:val="4"/>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pPr>
      <w:r>
        <w:rPr/>
        <w:t>The execution, delivery and performance of this Guaranty have been and remain duly authorized by all necessary corporate action and do not contravene the Guarantor’s constitutional documents or any contractual restriction binding on the Guarantor or its assets.</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widowControl/>
        <w:numPr>
          <w:ilvl w:val="0"/>
          <w:numId w:val="4"/>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pPr>
      <w:r>
        <w:rPr/>
        <w:t>This Guaranty constitutes the legal, valid and binding obligation of the Guarantor enforceable against Guarantor in accordance with its terms, subject, as to enforcement, to bankruptcy, insolvency, reorganization and other laws of general applicability relating to or affecting Creditor’s rights and to general equity principles.</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pPr>
      <w:r>
        <w:rPr/>
      </w:r>
    </w:p>
    <w:p>
      <w:pPr>
        <w:pStyle w:val="Normal"/>
        <w:widowControl/>
        <w:numPr>
          <w:ilvl w:val="0"/>
          <w:numId w:val="4"/>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pPr>
      <w:r>
        <w:rPr/>
        <w:t>The audited financial statements of Guarantor for the year ended December 31, 2000, as presented in the Guarantor’s Form S-1 as amended to date (the “Financial Statements”), heretofore delivered to Creditor or filed with the United States Securities Exchange Commission by Guarantor present fairly the financial condition and results of operations of Guarantor and its consolidated subsidiaries as of the dates and for the period specified therein in conformity with United States generally accepted accounting principles, and, except as otherwise expressly stated therein, consistently applied.  Except as expressly stated to Creditor in writing, there has been no material adverse change in the financial condition of Guarantor and its consolidated subsidiaries since the dates of the Financial Statements.</w:t>
      </w:r>
    </w:p>
    <w:p>
      <w:pPr>
        <w:pStyle w:val="Normal"/>
        <w:keepLines/>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Limitation by Law</w:t>
      </w:r>
      <w:r>
        <w:rPr>
          <w:b/>
        </w:rPr>
        <w:t>.</w:t>
      </w:r>
      <w:r>
        <w:rPr/>
        <w:t xml:space="preserve">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unenforceable, in whole or in part, or not entitled to be recorded, registered or filed under the provisions of any applicable law.</w:t>
      </w:r>
    </w:p>
    <w:p>
      <w:pPr>
        <w:pStyle w:val="Normal"/>
        <w:keepLines/>
        <w:widowContro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keepLines/>
        <w:widowContro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u w:val="single"/>
        </w:rPr>
        <w:t>GOVERNING LAW; SUBMISSION TO EXCLUSIVE JURISDICTION</w:t>
      </w:r>
      <w:r>
        <w:rPr>
          <w:b/>
        </w:rPr>
        <w:t>.  THIS GUARANTY SHALL BE GOVERNED BY, AND CONSTRUED IN ACCORDANCE WITH, THE LAWS OF THE STATE OF TEXAS AND APPLICABLE FEDERAL LAW.  TO THE EXTENT PERMITTED BY APPLICABLE LAW, THE PARTIES HERETO HEREBY SUBMIT TO THE EXCLUSIVE JURISDICTION OF ANY TEXAS STATE COURT, ANY DIVISION OF UNITED STATES DISTRICT COURT IN TEXAS FOR THE PURPOSES OF ALL LEGAL PROCEEDINGS ARISING OUT OF OR RELATING TO THIS GUARANTY OR THE TRANSACTIONS CONTEMPLATED HEREBY.  THE PARTIES HEREBY WAIVE ANY OBJECTION TO VENUE IN HARRIS COUNTY, TEXAS, AND ANY OBJECTION TO ANY ACTION OR PROCEEDING ON THE BASIS OF FORUM NON CONVENIENS.</w:t>
      </w:r>
    </w:p>
    <w:p>
      <w:pPr>
        <w:pStyle w:val="BodyText2"/>
        <w:rPr>
          <w:b/>
        </w:rPr>
      </w:pPr>
      <w:r>
        <w:rPr>
          <w:b/>
        </w:rPr>
      </w:r>
    </w:p>
    <w:p>
      <w:pPr>
        <w:pStyle w:val="BodyText2"/>
        <w:rPr>
          <w:b/>
        </w:rPr>
      </w:pPr>
      <w:r>
        <w:rPr>
          <w:b/>
        </w:rPr>
      </w:r>
    </w:p>
    <w:p>
      <w:pPr>
        <w:pStyle w:val="BodyText2"/>
        <w:jc w:val="center"/>
        <w:rPr>
          <w:b/>
          <w:caps/>
        </w:rPr>
      </w:pPr>
      <w:r>
        <w:rPr>
          <w:b/>
          <w:caps/>
        </w:rPr>
        <w:t>Remainder of Page Intentionally left blank</w:t>
      </w:r>
      <w:r>
        <w:br w:type="page"/>
      </w:r>
    </w:p>
    <w:p>
      <w:pPr>
        <w:pStyle w:val="BodyText2"/>
        <w:rPr>
          <w:b/>
          <w:caps/>
        </w:rPr>
      </w:pPr>
      <w:r>
        <w:rPr>
          <w:b/>
          <w:caps/>
        </w:rPr>
      </w:r>
    </w:p>
    <w:p>
      <w:pPr>
        <w:pStyle w:val="Normal"/>
        <w:ind w:firstLine="720" w:end="0"/>
        <w:jc w:val="both"/>
        <w:rPr/>
      </w:pPr>
      <w:r>
        <w:rPr/>
        <w:t>IN WITNESS WHEREOF, Guarantor has caused this Guaranty to be duly executed and delivered by its duly authorized officer effective as of this _____ day of __________, ____ (“Effective Date”).</w:t>
      </w:r>
    </w:p>
    <w:p>
      <w:pPr>
        <w:pStyle w:val="Normal"/>
        <w:rPr/>
      </w:pPr>
      <w:r>
        <w:rPr/>
      </w:r>
    </w:p>
    <w:p>
      <w:pPr>
        <w:pStyle w:val="Normal"/>
        <w:ind w:firstLine="720" w:start="3600" w:end="0"/>
        <w:rPr/>
      </w:pPr>
      <w:r>
        <w:rPr/>
        <w:t>RELIANT RESOURCES, INC.</w:t>
      </w:r>
    </w:p>
    <w:p>
      <w:pPr>
        <w:pStyle w:val="Normal"/>
        <w:rPr/>
      </w:pPr>
      <w:r>
        <w:rPr/>
      </w:r>
    </w:p>
    <w:p>
      <w:pPr>
        <w:pStyle w:val="Normal"/>
        <w:rPr/>
      </w:pPr>
      <w:r>
        <w:rPr/>
      </w:r>
    </w:p>
    <w:p>
      <w:pPr>
        <w:pStyle w:val="Normal"/>
        <w:rPr/>
      </w:pPr>
      <w:r>
        <w:rPr/>
      </w:r>
    </w:p>
    <w:p>
      <w:pPr>
        <w:pStyle w:val="Normal"/>
        <w:ind w:firstLine="720" w:start="3600" w:end="0"/>
        <w:rPr/>
      </w:pPr>
      <w:r>
        <w:rPr/>
        <w:t>By:</w:t>
      </w:r>
      <w:r>
        <w:rPr>
          <w:u w:val="single"/>
        </w:rPr>
        <w:tab/>
        <w:tab/>
        <w:tab/>
        <w:tab/>
        <w:tab/>
        <w:tab/>
        <w:tab/>
      </w:r>
    </w:p>
    <w:p>
      <w:pPr>
        <w:pStyle w:val="Normal"/>
        <w:ind w:firstLine="720" w:start="3600" w:end="0"/>
        <w:rPr/>
      </w:pPr>
      <w:r>
        <w:rPr/>
        <w:t>Name:</w:t>
        <w:tab/>
        <w:t>Rex T. Clevenger</w:t>
      </w:r>
    </w:p>
    <w:p>
      <w:pPr>
        <w:pStyle w:val="Normal"/>
        <w:ind w:hanging="720" w:start="5040" w:end="0"/>
        <w:rPr/>
      </w:pPr>
      <w:r>
        <w:rPr/>
        <w:t>Title:</w:t>
        <w:tab/>
        <w:t>Senior Vice President – Finance and Treasurer</w:t>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hanging="3600" w:start="3600" w:end="0"/>
        <w:rPr>
          <w:rFonts w:ascii="CG Times" w:hAnsi="CG Times" w:cs="CG Times"/>
          <w:sz w:val="16"/>
          <w:u w:val="single"/>
        </w:rPr>
      </w:pPr>
      <w:r>
        <w:rPr>
          <w:rFonts w:cs="CG Times" w:ascii="CG Times" w:hAnsi="CG Times"/>
          <w:sz w:val="16"/>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440"/>
        </w:tabs>
        <w:ind w:start="1440" w:hanging="720"/>
      </w:pPr>
    </w:lvl>
  </w:abstractNum>
  <w:abstractNum w:abstractNumId="3">
    <w:lvl w:ilvl="0">
      <w:start w:val="1"/>
      <w:numFmt w:val="lowerLetter"/>
      <w:lvlText w:val="(%1)"/>
      <w:lvlJc w:val="start"/>
      <w:pPr>
        <w:tabs>
          <w:tab w:val="num" w:pos="1440"/>
        </w:tabs>
        <w:ind w:start="1440" w:hanging="720"/>
      </w:pPr>
    </w:lvl>
  </w:abstractNum>
  <w:abstractNum w:abstractNumId="4">
    <w:lvl w:ilvl="0">
      <w:start w:val="1"/>
      <w:numFmt w:val="lowerLetter"/>
      <w:lvlText w:val="(%1)"/>
      <w:lvlJc w:val="start"/>
      <w:pPr>
        <w:tabs>
          <w:tab w:val="num" w:pos="1440"/>
        </w:tabs>
        <w:ind w:start="1440" w:hanging="72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tyle>
  <w:style w:type="paragraph" w:styleId="BodyTextIndent2">
    <w:name w:val="Body Text Indent 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pPr>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pPr>
    <w:rPr>
      <w:rFonts w:ascii="CG Times" w:hAnsi="CG Times" w:cs="CG Times"/>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2001-04-18T11:40:00Z</dcterms:created>
  <dc:creator>lpinkis</dc:creator>
  <dc:description/>
  <dc:language>en-CA</dc:language>
  <cp:lastModifiedBy>lpinkis</cp:lastModifiedBy>
  <cp:lastPrinted>2001-02-01T14:20:00Z</cp:lastPrinted>
  <dcterms:modified xsi:type="dcterms:W3CDTF">2001-06-01T12:04:00Z</dcterms:modified>
  <cp:revision>8</cp:revision>
  <dc:subject/>
  <dc:title/>
</cp:coreProperties>
</file>