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center"/>
        <w:rPr>
          <w:rFonts w:ascii="Times New Roman" w:hAnsi="Times New Roman" w:cs="Times New Roman"/>
          <w:spacing w:val="-3"/>
        </w:rPr>
      </w:pPr>
      <w:r>
        <w:rPr>
          <w:rFonts w:cs="Times New Roman" w:ascii="Times New Roman" w:hAnsi="Times New Roman"/>
          <w:spacing w:val="-3"/>
        </w:rPr>
      </w:r>
    </w:p>
    <w:p>
      <w:pPr>
        <w:pStyle w:val="Heading1"/>
        <w:ind w:hanging="0" w:start="0"/>
        <w:rPr/>
      </w:pPr>
      <w:r>
        <w:rPr/>
        <w:t>PURCHASE AND SALE AGREEMENT</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DATED AS OF DECEMBER ____, 2000</w:t>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BETWEEN</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NORTHERN NATURAL GAS COMPANY</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as Seller</w:t>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AND</w:t>
      </w:r>
    </w:p>
    <w:p>
      <w:pPr>
        <w:pStyle w:val="Normal"/>
        <w:tabs>
          <w:tab w:val="clear" w:pos="720"/>
          <w:tab w:val="left" w:pos="-72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NORTHERN STATES POWER COMPANY</w:t>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as Buyer</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suppressAutoHyphens w:val="true"/>
        <w:jc w:val="center"/>
        <w:rPr>
          <w:rFonts w:ascii="Times New Roman" w:hAnsi="Times New Roman" w:cs="Times New Roman"/>
        </w:rPr>
      </w:pPr>
      <w:r>
        <w:rPr>
          <w:rFonts w:cs="Times New Roman" w:ascii="Times New Roman" w:hAnsi="Times New Roman"/>
          <w:b/>
        </w:rPr>
        <w:t>PURCHASE AND SALE AGREEMENT</w:t>
      </w:r>
    </w:p>
    <w:p>
      <w:pPr>
        <w:pStyle w:val="Normal"/>
        <w:keepNext w:val="true"/>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pPr>
      <w:r>
        <w:rPr>
          <w:rFonts w:cs="Times New Roman" w:ascii="Times New Roman" w:hAnsi="Times New Roman"/>
          <w:spacing w:val="-3"/>
        </w:rPr>
        <w:tab/>
        <w:t>This Purchase and Sale Agreement ("Agreement"), is made and entered into on the last date</w:t>
      </w:r>
      <w:ins w:id="0" w:author="Enron" w:date="2000-11-17T09:07:00Z">
        <w:r>
          <w:rPr>
            <w:rFonts w:cs="Times New Roman" w:ascii="Times New Roman" w:hAnsi="Times New Roman"/>
            <w:spacing w:val="-3"/>
          </w:rPr>
          <w:t xml:space="preserve"> </w:t>
        </w:r>
      </w:ins>
      <w:r>
        <w:rPr>
          <w:rFonts w:cs="Times New Roman" w:ascii="Times New Roman" w:hAnsi="Times New Roman"/>
          <w:spacing w:val="-3"/>
        </w:rPr>
        <w:t xml:space="preserve"> signed by the Parties, by and between </w:t>
      </w:r>
      <w:r>
        <w:rPr>
          <w:rFonts w:cs="Times New Roman" w:ascii="Times New Roman" w:hAnsi="Times New Roman"/>
          <w:b/>
          <w:spacing w:val="-3"/>
        </w:rPr>
        <w:t>NORTHERN NATURAL GAS COMPANY</w:t>
      </w:r>
      <w:r>
        <w:rPr>
          <w:rFonts w:cs="Times New Roman" w:ascii="Times New Roman" w:hAnsi="Times New Roman"/>
          <w:spacing w:val="-3"/>
        </w:rPr>
        <w:t xml:space="preserve">, a Delaware </w:t>
      </w:r>
      <w:del w:id="1" w:author="Enron" w:date="2000-11-17T08:43:00Z">
        <w:r>
          <w:rPr>
            <w:rFonts w:cs="Times New Roman" w:ascii="Times New Roman" w:hAnsi="Times New Roman"/>
            <w:spacing w:val="-3"/>
          </w:rPr>
          <w:delText>C</w:delText>
        </w:r>
      </w:del>
      <w:ins w:id="2" w:author="Enron" w:date="2000-11-17T08:43:00Z">
        <w:r>
          <w:rPr>
            <w:rFonts w:cs="Times New Roman" w:ascii="Times New Roman" w:hAnsi="Times New Roman"/>
            <w:spacing w:val="-3"/>
          </w:rPr>
          <w:t>c</w:t>
        </w:r>
      </w:ins>
      <w:r>
        <w:rPr>
          <w:rFonts w:cs="Times New Roman" w:ascii="Times New Roman" w:hAnsi="Times New Roman"/>
          <w:spacing w:val="-3"/>
        </w:rPr>
        <w:t xml:space="preserve">orporation ("Seller"), and </w:t>
      </w:r>
      <w:r>
        <w:rPr>
          <w:rFonts w:cs="Times New Roman" w:ascii="Times New Roman" w:hAnsi="Times New Roman"/>
          <w:b/>
          <w:spacing w:val="-3"/>
        </w:rPr>
        <w:t xml:space="preserve">NORTHERN STATES POWER COMPANY, </w:t>
      </w:r>
      <w:r>
        <w:rPr>
          <w:rFonts w:cs="Times New Roman" w:ascii="Times New Roman" w:hAnsi="Times New Roman"/>
          <w:spacing w:val="-3"/>
        </w:rPr>
        <w:t>a Minnesota corporation ("Buyer") (</w:t>
      </w:r>
      <w:del w:id="3" w:author="Enron" w:date="2000-11-17T08:44:00Z">
        <w:r>
          <w:rPr>
            <w:rFonts w:cs="Times New Roman" w:ascii="Times New Roman" w:hAnsi="Times New Roman"/>
            <w:spacing w:val="-3"/>
          </w:rPr>
          <w:delText>which may be referred to herein</w:delText>
        </w:r>
      </w:del>
      <w:r>
        <w:rPr>
          <w:rFonts w:cs="Times New Roman" w:ascii="Times New Roman" w:hAnsi="Times New Roman"/>
          <w:spacing w:val="-3"/>
        </w:rPr>
        <w:t xml:space="preserve"> individually as "Party" or collectively as the "Parties").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pPr>
      <w:r>
        <w:rPr>
          <w:rFonts w:cs="Times New Roman" w:ascii="Times New Roman" w:hAnsi="Times New Roman"/>
          <w:spacing w:val="-3"/>
        </w:rPr>
        <w:tab/>
        <w:t>WHEREAS, Seller owns the Assets described below and all or part of such Assets are subject to the jurisdiction of the Federal Energy Regulatory Commission (</w:t>
      </w:r>
      <w:del w:id="4" w:author="Enron" w:date="2000-11-17T08:44:00Z">
        <w:r>
          <w:rPr>
            <w:rFonts w:cs="Times New Roman" w:ascii="Times New Roman" w:hAnsi="Times New Roman"/>
            <w:spacing w:val="-3"/>
          </w:rPr>
          <w:delText>herein</w:delText>
        </w:r>
      </w:del>
      <w:r>
        <w:rPr>
          <w:rFonts w:cs="Times New Roman" w:ascii="Times New Roman" w:hAnsi="Times New Roman"/>
          <w:spacing w:val="-3"/>
        </w:rPr>
        <w:t xml:space="preserve"> "FERC" or "Commission");</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pPr>
      <w:r>
        <w:rPr>
          <w:rFonts w:cs="Times New Roman" w:ascii="Times New Roman" w:hAnsi="Times New Roman"/>
          <w:spacing w:val="-3"/>
        </w:rPr>
        <w:tab/>
        <w:t xml:space="preserve">WHEREAS, Buyer desires to purchase said Assets free of the jurisdiction of the Commission, but subject to the </w:t>
      </w:r>
      <w:ins w:id="5" w:author="Enron" w:date="2000-11-20T15:50:00Z">
        <w:r>
          <w:rPr>
            <w:rFonts w:cs="Times New Roman" w:ascii="Times New Roman" w:hAnsi="Times New Roman"/>
            <w:spacing w:val="-3"/>
          </w:rPr>
          <w:t xml:space="preserve">rate and tariff </w:t>
        </w:r>
      </w:ins>
      <w:r>
        <w:rPr>
          <w:rFonts w:cs="Times New Roman" w:ascii="Times New Roman" w:hAnsi="Times New Roman"/>
          <w:spacing w:val="-3"/>
        </w:rPr>
        <w:t>jurisdiction of the Minnesota Public Utilities Commission ("MPUC");</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NOW, THEREFORE, and in consideration of the premises and the mutual covenants and agreements set forth herein, the Parties agree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AND SALE</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1.1</w:t>
        <w:tab/>
      </w:r>
      <w:r>
        <w:rPr>
          <w:rFonts w:cs="Times New Roman" w:ascii="Times New Roman" w:hAnsi="Times New Roman"/>
          <w:spacing w:val="-3"/>
          <w:u w:val="single"/>
        </w:rPr>
        <w:t>Purchase and Sale</w:t>
      </w:r>
      <w:r>
        <w:rPr>
          <w:rFonts w:cs="Times New Roman" w:ascii="Times New Roman" w:hAnsi="Times New Roman"/>
          <w:spacing w:val="-3"/>
        </w:rPr>
        <w:t>.  Subject to the terms and conditions hereof, at the Closing (defined in Section 3.1 below), Seller will sell, assign, transfer and deliver to Buyer, and Buyer will purchase and acquire from Seller, the following assets as more fully described on Schedule 1.1 attached hereto (</w:t>
      </w:r>
      <w:del w:id="6" w:author="Enron" w:date="2000-11-17T08:44:00Z">
        <w:r>
          <w:rPr>
            <w:rFonts w:cs="Times New Roman" w:ascii="Times New Roman" w:hAnsi="Times New Roman"/>
            <w:spacing w:val="-3"/>
          </w:rPr>
          <w:delText>referred to herein as</w:delText>
        </w:r>
      </w:del>
      <w:r>
        <w:rPr>
          <w:rFonts w:cs="Times New Roman" w:ascii="Times New Roman" w:hAnsi="Times New Roman"/>
          <w:spacing w:val="-3"/>
        </w:rPr>
        <w:t xml:space="preserve">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1440" w:start="1440" w:end="0"/>
        <w:jc w:val="both"/>
        <w:rPr/>
      </w:pPr>
      <w:r>
        <w:rPr>
          <w:rFonts w:cs="Times New Roman" w:ascii="Times New Roman" w:hAnsi="Times New Roman"/>
          <w:spacing w:val="-3"/>
        </w:rPr>
        <w:tab/>
        <w:t>(a)</w:t>
        <w:tab/>
        <w:t xml:space="preserve">Approximately </w:t>
      </w:r>
      <w:ins w:id="7" w:author="Enron" w:date="2000-11-17T08:45:00Z">
        <w:r>
          <w:rPr>
            <w:rFonts w:cs="Times New Roman" w:ascii="Times New Roman" w:hAnsi="Times New Roman"/>
            <w:spacing w:val="-3"/>
          </w:rPr>
          <w:t xml:space="preserve">1.091 </w:t>
        </w:r>
      </w:ins>
      <w:del w:id="8" w:author="Enron" w:date="2000-11-17T08:45:00Z">
        <w:r>
          <w:rPr>
            <w:rFonts w:cs="Times New Roman" w:ascii="Times New Roman" w:hAnsi="Times New Roman"/>
            <w:spacing w:val="-3"/>
          </w:rPr>
          <w:delText>___________</w:delText>
        </w:r>
      </w:del>
      <w:r>
        <w:rPr>
          <w:rFonts w:cs="Times New Roman" w:ascii="Times New Roman" w:hAnsi="Times New Roman"/>
          <w:spacing w:val="-3"/>
        </w:rPr>
        <w:t xml:space="preserve"> miles of </w:t>
      </w:r>
      <w:del w:id="9" w:author="Enron" w:date="2000-11-20T15:50:00Z">
        <w:r>
          <w:rPr>
            <w:rFonts w:cs="Times New Roman" w:ascii="Times New Roman" w:hAnsi="Times New Roman"/>
            <w:spacing w:val="-3"/>
          </w:rPr>
          <w:delText xml:space="preserve"> </w:delText>
        </w:r>
      </w:del>
      <w:r>
        <w:rPr>
          <w:rFonts w:cs="Times New Roman" w:ascii="Times New Roman" w:hAnsi="Times New Roman"/>
          <w:spacing w:val="-3"/>
        </w:rPr>
        <w:t xml:space="preserve">Seller’s </w:t>
      </w:r>
      <w:ins w:id="10" w:author="Enron" w:date="2000-11-17T08:45:00Z">
        <w:r>
          <w:rPr>
            <w:rFonts w:cs="Times New Roman" w:ascii="Times New Roman" w:hAnsi="Times New Roman"/>
            <w:spacing w:val="-3"/>
          </w:rPr>
          <w:t>6”</w:t>
        </w:r>
      </w:ins>
      <w:r>
        <w:rPr>
          <w:rFonts w:cs="Times New Roman" w:ascii="Times New Roman" w:hAnsi="Times New Roman"/>
          <w:spacing w:val="-3"/>
        </w:rPr>
        <w:t>_____ pipeline</w:t>
      </w:r>
      <w:ins w:id="11" w:author="Enron" w:date="2000-11-17T08:45:00Z">
        <w:r>
          <w:rPr>
            <w:rFonts w:cs="Times New Roman" w:ascii="Times New Roman" w:hAnsi="Times New Roman"/>
            <w:spacing w:val="-3"/>
          </w:rPr>
          <w:t xml:space="preserve"> and 4.583 miles of Seller’s 4” pipeline</w:t>
        </w:r>
      </w:ins>
      <w:r>
        <w:rPr>
          <w:rFonts w:cs="Times New Roman" w:ascii="Times New Roman" w:hAnsi="Times New Roman"/>
          <w:spacing w:val="-3"/>
        </w:rPr>
        <w:t>, including above-ground facilities or structures, fixtures and improvements related thereto</w:t>
      </w:r>
      <w:ins w:id="12" w:author="Enron" w:date="2000-11-17T08:46:00Z">
        <w:r>
          <w:rPr>
            <w:rFonts w:cs="Times New Roman" w:ascii="Times New Roman" w:hAnsi="Times New Roman"/>
            <w:spacing w:val="-3"/>
          </w:rPr>
          <w:t xml:space="preserve"> (the “Pipeline”)</w:t>
        </w:r>
      </w:ins>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 xml:space="preserve">All real property </w:t>
      </w:r>
      <w:ins w:id="13" w:author="Enron" w:date="2000-11-17T08:46:00Z">
        <w:r>
          <w:rPr>
            <w:rFonts w:cs="Times New Roman" w:ascii="Times New Roman" w:hAnsi="Times New Roman"/>
            <w:spacing w:val="-3"/>
          </w:rPr>
          <w:t>and</w:t>
        </w:r>
      </w:ins>
      <w:del w:id="14" w:author="Enron" w:date="2000-11-17T08:46:00Z">
        <w:r>
          <w:rPr>
            <w:rFonts w:cs="Times New Roman" w:ascii="Times New Roman" w:hAnsi="Times New Roman"/>
            <w:spacing w:val="-3"/>
          </w:rPr>
          <w:delText>or</w:delText>
        </w:r>
      </w:del>
      <w:r>
        <w:rPr>
          <w:rFonts w:cs="Times New Roman" w:ascii="Times New Roman" w:hAnsi="Times New Roman"/>
          <w:spacing w:val="-3"/>
        </w:rPr>
        <w:t xml:space="preserve"> easement rights owned in connection with the Pipeline;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All licenses, permits or authorizations relating to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ins w:id="16" w:author="Enron" w:date="2000-11-17T08:47:00Z"/>
        </w:rPr>
      </w:pPr>
      <w:del w:id="15" w:author="Enron" w:date="2000-11-20T15:50:00Z">
        <w:r>
          <w:rPr>
            <w:rFonts w:cs="Times New Roman" w:ascii="Times New Roman" w:hAnsi="Times New Roman"/>
            <w:spacing w:val="-3"/>
          </w:rPr>
          <w:delText>A map showing the approximate location and physical characteristics of the Pipeline is provided in Attachment __.</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2</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PRICE</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23" w:author="Enron" w:date="2000-11-22T11:30:00Z"/>
        </w:rPr>
      </w:pPr>
      <w:r>
        <w:rPr>
          <w:rFonts w:cs="Times New Roman" w:ascii="Times New Roman" w:hAnsi="Times New Roman"/>
          <w:spacing w:val="-3"/>
        </w:rPr>
        <w:tab/>
        <w:t>2.1</w:t>
        <w:tab/>
      </w:r>
      <w:r>
        <w:rPr>
          <w:rFonts w:cs="Times New Roman" w:ascii="Times New Roman" w:hAnsi="Times New Roman"/>
          <w:spacing w:val="-3"/>
          <w:u w:val="single"/>
        </w:rPr>
        <w:t>Purchase Price</w:t>
      </w:r>
      <w:r>
        <w:rPr>
          <w:rFonts w:cs="Times New Roman" w:ascii="Times New Roman" w:hAnsi="Times New Roman"/>
          <w:spacing w:val="-3"/>
        </w:rPr>
        <w:t>.  Buyer agrees to pay an aggregate purchase price to Seller</w:t>
      </w:r>
      <w:del w:id="17" w:author="Enron" w:date="2000-11-17T09:07:00Z">
        <w:r>
          <w:rPr>
            <w:rFonts w:cs="Times New Roman" w:ascii="Times New Roman" w:hAnsi="Times New Roman"/>
            <w:spacing w:val="-3"/>
          </w:rPr>
          <w:delText xml:space="preserve"> </w:delText>
        </w:r>
      </w:del>
      <w:r>
        <w:rPr>
          <w:rFonts w:cs="Times New Roman" w:ascii="Times New Roman" w:hAnsi="Times New Roman"/>
          <w:spacing w:val="-3"/>
        </w:rPr>
        <w:t xml:space="preserve">of </w:t>
      </w:r>
      <w:ins w:id="18" w:author="Enron" w:date="2000-11-22T11:30:00Z">
        <w:r>
          <w:rPr>
            <w:rFonts w:cs="Times New Roman" w:ascii="Times New Roman" w:hAnsi="Times New Roman"/>
            <w:spacing w:val="-3"/>
          </w:rPr>
          <w:t>Ten dollars ($10)</w:t>
        </w:r>
      </w:ins>
      <w:del w:id="19" w:author="Enron" w:date="2000-11-22T11:30:00Z">
        <w:r>
          <w:rPr>
            <w:rFonts w:cs="Times New Roman" w:ascii="Times New Roman" w:hAnsi="Times New Roman"/>
            <w:spacing w:val="-3"/>
          </w:rPr>
          <w:delText>$350,000</w:delText>
        </w:r>
      </w:del>
      <w:r>
        <w:rPr>
          <w:rFonts w:cs="Times New Roman" w:ascii="Times New Roman" w:hAnsi="Times New Roman"/>
          <w:spacing w:val="-3"/>
        </w:rPr>
        <w:t xml:space="preserve"> (the "Purchase Price"), as adjusted at Closing pursuant to Section 2.</w:t>
      </w:r>
      <w:del w:id="20" w:author="Enron" w:date="2000-11-22T11:30:00Z">
        <w:r>
          <w:rPr>
            <w:rFonts w:cs="Times New Roman" w:ascii="Times New Roman" w:hAnsi="Times New Roman"/>
            <w:spacing w:val="-3"/>
          </w:rPr>
          <w:delText>3</w:delText>
        </w:r>
      </w:del>
      <w:ins w:id="21" w:author="Enron" w:date="2000-11-22T11:30:00Z">
        <w:r>
          <w:rPr>
            <w:rFonts w:cs="Times New Roman" w:ascii="Times New Roman" w:hAnsi="Times New Roman"/>
            <w:spacing w:val="-3"/>
          </w:rPr>
          <w:t>2</w:t>
        </w:r>
      </w:ins>
      <w:r>
        <w:rPr>
          <w:rFonts w:cs="Times New Roman" w:ascii="Times New Roman" w:hAnsi="Times New Roman"/>
          <w:spacing w:val="-3"/>
        </w:rPr>
        <w:t xml:space="preserve"> of this Agreement (the "Adjusted Purchase Price") </w:t>
      </w:r>
      <w:del w:id="22" w:author="Enron" w:date="2000-11-22T11:30:00Z">
        <w:r>
          <w:rPr>
            <w:rFonts w:cs="Times New Roman" w:ascii="Times New Roman" w:hAnsi="Times New Roman"/>
            <w:spacing w:val="-3"/>
          </w:rPr>
          <w:delText>less the Earnest Money Fund (as defined in Section 2.2) by means of a completed Federal Funds wire transfer of immediately available funds to an account designated by Seller.</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del w:id="24" w:author="Enron" w:date="2000-11-22T11:30:00Z">
        <w:r>
          <w:rPr>
            <w:rFonts w:cs="Times New Roman" w:ascii="Times New Roman" w:hAnsi="Times New Roman"/>
            <w:spacing w:val="-3"/>
          </w:rPr>
          <w:delText>2.2</w:delText>
          <w:tab/>
        </w:r>
      </w:del>
      <w:del w:id="25" w:author="Enron" w:date="2000-11-22T11:30:00Z">
        <w:r>
          <w:rPr>
            <w:rFonts w:cs="Times New Roman" w:ascii="Times New Roman" w:hAnsi="Times New Roman"/>
            <w:spacing w:val="-3"/>
            <w:u w:val="single"/>
          </w:rPr>
          <w:delText>Earnest Money</w:delText>
        </w:r>
      </w:del>
      <w:del w:id="26" w:author="Enron" w:date="2000-11-22T11:30:00Z">
        <w:r>
          <w:rPr>
            <w:rFonts w:cs="Times New Roman" w:ascii="Times New Roman" w:hAnsi="Times New Roman"/>
            <w:spacing w:val="-3"/>
          </w:rPr>
          <w:delText xml:space="preserve">.  Upon execution of this Agreement, Buyer will wire to Seller an earnest money deposit in </w:delText>
        </w:r>
      </w:del>
      <w:del w:id="27" w:author="Enron" w:date="2000-11-17T08:48:00Z">
        <w:r>
          <w:rPr>
            <w:rFonts w:cs="Times New Roman" w:ascii="Times New Roman" w:hAnsi="Times New Roman"/>
            <w:spacing w:val="-3"/>
          </w:rPr>
          <w:delText>an</w:delText>
        </w:r>
      </w:del>
      <w:del w:id="28" w:author="Enron" w:date="2000-11-22T11:30:00Z">
        <w:r>
          <w:rPr>
            <w:rFonts w:cs="Times New Roman" w:ascii="Times New Roman" w:hAnsi="Times New Roman"/>
            <w:spacing w:val="-3"/>
          </w:rPr>
          <w:delText xml:space="preserve"> amount </w:delText>
        </w:r>
      </w:del>
      <w:del w:id="29" w:author="Enron" w:date="2000-11-17T08:48:00Z">
        <w:r>
          <w:rPr>
            <w:rFonts w:cs="Times New Roman" w:ascii="Times New Roman" w:hAnsi="Times New Roman"/>
            <w:spacing w:val="-3"/>
          </w:rPr>
          <w:delText xml:space="preserve">equal to ten percent (10%) </w:delText>
        </w:r>
      </w:del>
      <w:del w:id="30" w:author="Enron" w:date="2000-11-22T11:30:00Z">
        <w:r>
          <w:rPr>
            <w:rFonts w:cs="Times New Roman" w:ascii="Times New Roman" w:hAnsi="Times New Roman"/>
            <w:spacing w:val="-3"/>
          </w:rPr>
          <w:delText xml:space="preserve">of </w:delText>
        </w:r>
      </w:del>
      <w:del w:id="31" w:author="Enron" w:date="2000-11-17T08:48:00Z">
        <w:r>
          <w:rPr>
            <w:rFonts w:cs="Times New Roman" w:ascii="Times New Roman" w:hAnsi="Times New Roman"/>
            <w:spacing w:val="-3"/>
          </w:rPr>
          <w:delText>the Purchase Price</w:delText>
        </w:r>
      </w:del>
      <w:del w:id="32" w:author="Enron" w:date="2000-11-22T11:30:00Z">
        <w:r>
          <w:rPr>
            <w:rFonts w:cs="Times New Roman" w:ascii="Times New Roman" w:hAnsi="Times New Roman"/>
            <w:spacing w:val="-3"/>
          </w:rPr>
          <w:delText xml:space="preserve"> _______________.  This sum, plus interest on said amount equal to five and one-half percent (5.5%) per annum while held by Seller, shall constitute the Earnest Money Fund.  Except as set forth below in this Section 2.2, if this Agreement is terminated then Seller shall return all of the Earnest Money Fund to Buyer, provided that Buyer is not then in breach of any of its material obligations under this Agreement.  If this Agreement is terminated and Seller is not otherwise required by this Section 2.2 to return all or a portion of the Earnest Money Fund to Buyer, then Seller shall be entitled to retain all of the Earnest Money Fund.  If the Closing occurs, the Earnest Money Fund shall be applied against the Purchase Price.</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w:t>
      </w:r>
      <w:del w:id="33" w:author="Enron" w:date="2000-11-22T11:31:00Z">
        <w:r>
          <w:rPr>
            <w:rFonts w:cs="Times New Roman" w:ascii="Times New Roman" w:hAnsi="Times New Roman"/>
            <w:spacing w:val="-3"/>
          </w:rPr>
          <w:delText>3</w:delText>
        </w:r>
      </w:del>
      <w:ins w:id="34" w:author="Enron" w:date="2000-11-22T11:31:00Z">
        <w:r>
          <w:rPr>
            <w:rFonts w:cs="Times New Roman" w:ascii="Times New Roman" w:hAnsi="Times New Roman"/>
            <w:spacing w:val="-3"/>
          </w:rPr>
          <w:t>2</w:t>
        </w:r>
      </w:ins>
      <w:r>
        <w:rPr>
          <w:rFonts w:cs="Times New Roman" w:ascii="Times New Roman" w:hAnsi="Times New Roman"/>
          <w:spacing w:val="-3"/>
        </w:rPr>
        <w:tab/>
      </w:r>
      <w:r>
        <w:rPr>
          <w:rFonts w:cs="Times New Roman" w:ascii="Times New Roman" w:hAnsi="Times New Roman"/>
          <w:spacing w:val="-3"/>
          <w:u w:val="single"/>
        </w:rPr>
        <w:t>Adjustments to the Purchase Price</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The Purchase Price shall be increased by the following amounts: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all capital expenditures (other than expenditures for Environmental Compliance Deficiencies set forth on the Environmental Statement (each as hereinafter defined)) reasonably paid or incurred by Seller or its affiliates that are attributable to the Assets and attributable to the period of time from and after 12:00 Midnight, Omaha, Nebraska time on the date of this Agreement to the Effective Time (as hereinafter defined); provided that any individual non-emergency capital expenditure in excess of $10,000 must have received the prior written approval of Buyer, which approval shall not be unreasonably withheld, in order for such capital expenditure to be included in such adjustment;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 xml:space="preserve"> (ii)</w:t>
        <w:tab/>
        <w:t>the amount, if any, expended by Seller as the cost to cure any Title Defect (as hereinafter defined) up to the amount of the deductible provided for in Section 9.3(b), for which Buyer is responsible;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t>(b)</w:t>
        <w:tab/>
        <w:t>The Purchase Price shall be decreased by the following amounts: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 xml:space="preserve">any amount agreed upon in writing by Buyer and Seller pursuant to Section 9.3(a)(i) as the cost to cure any Title Defect in excess of the deductible provided for in Section 9.3(b);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 xml:space="preserve">any amount agreed upon in writing by Buyer and Seller pursuant to Section 10.1(b)(i) as the remaining cost of any incomplete or remaining corrective projects; </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r>
      <w:r>
        <w:rPr>
          <w:rFonts w:cs="Times New Roman" w:ascii="Times New Roman" w:hAnsi="Times New Roman"/>
        </w:rPr>
        <w:t>any amount determined pursuant to Section 6.8 as a reasonable cost to repair any casualty loss effecting the assets that has not been repaired, replaced or reconstructed prior to Closing;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(c)</w:t>
        <w:tab/>
        <w:t>The adjustments described in Sections 2.</w:t>
      </w:r>
      <w:ins w:id="35" w:author="Enron" w:date="2000-11-22T11:31:00Z">
        <w:r>
          <w:rPr>
            <w:rFonts w:cs="Times New Roman" w:ascii="Times New Roman" w:hAnsi="Times New Roman"/>
            <w:spacing w:val="-3"/>
          </w:rPr>
          <w:t>2</w:t>
        </w:r>
      </w:ins>
      <w:del w:id="36" w:author="Enron" w:date="2000-11-22T11:31:00Z">
        <w:r>
          <w:rPr>
            <w:rFonts w:cs="Times New Roman" w:ascii="Times New Roman" w:hAnsi="Times New Roman"/>
            <w:spacing w:val="-3"/>
          </w:rPr>
          <w:delText>3</w:delText>
        </w:r>
      </w:del>
      <w:r>
        <w:rPr>
          <w:rFonts w:cs="Times New Roman" w:ascii="Times New Roman" w:hAnsi="Times New Roman"/>
          <w:spacing w:val="-3"/>
        </w:rPr>
        <w:t>(a) and (b) are hereinafter referred to as the "Purchase Price Adjustments".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w:t>
      </w:r>
      <w:del w:id="37" w:author="Enron" w:date="2000-11-22T11:31:00Z">
        <w:r>
          <w:rPr>
            <w:rFonts w:cs="Times New Roman" w:ascii="Times New Roman" w:hAnsi="Times New Roman"/>
            <w:spacing w:val="-3"/>
          </w:rPr>
          <w:delText>4</w:delText>
        </w:r>
      </w:del>
      <w:ins w:id="38" w:author="Enron" w:date="2000-11-22T11:31:00Z">
        <w:r>
          <w:rPr>
            <w:rFonts w:cs="Times New Roman" w:ascii="Times New Roman" w:hAnsi="Times New Roman"/>
            <w:spacing w:val="-3"/>
          </w:rPr>
          <w:t>3</w:t>
        </w:r>
      </w:ins>
      <w:r>
        <w:rPr>
          <w:rFonts w:cs="Times New Roman" w:ascii="Times New Roman" w:hAnsi="Times New Roman"/>
          <w:spacing w:val="-3"/>
        </w:rPr>
        <w:tab/>
      </w:r>
      <w:r>
        <w:rPr>
          <w:rFonts w:cs="Times New Roman" w:ascii="Times New Roman" w:hAnsi="Times New Roman"/>
          <w:spacing w:val="-3"/>
          <w:u w:val="single"/>
        </w:rPr>
        <w:t>Statement</w:t>
      </w:r>
      <w:r>
        <w:rPr>
          <w:rFonts w:cs="Times New Roman" w:ascii="Times New Roman" w:hAnsi="Times New Roman"/>
          <w:spacing w:val="-3"/>
        </w:rPr>
        <w:t xml:space="preserve">.  Not later than three business days prior to the Closing Date, Seller shall prepare and deliver to Buyer a statement (the "Statement") of the Purchase Price Adjustments and the Adjusted Purchase Price.  If both Buyer and Seller agree to the Statement (which agreement shall not unreasonably be withheld), at Closing, Buyer shall pay the Adjusted Purchase Price (less the Earnest Money Fund).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w:t>
      </w:r>
      <w:ins w:id="39" w:author="Enron" w:date="2000-11-22T11:31:00Z">
        <w:r>
          <w:rPr>
            <w:rFonts w:cs="Times New Roman" w:ascii="Times New Roman" w:hAnsi="Times New Roman"/>
            <w:spacing w:val="-3"/>
          </w:rPr>
          <w:t>4</w:t>
        </w:r>
      </w:ins>
      <w:del w:id="40" w:author="Enron" w:date="2000-11-22T11:31:00Z">
        <w:r>
          <w:rPr>
            <w:rFonts w:cs="Times New Roman" w:ascii="Times New Roman" w:hAnsi="Times New Roman"/>
            <w:spacing w:val="-3"/>
          </w:rPr>
          <w:delText>5</w:delText>
        </w:r>
      </w:del>
      <w:r>
        <w:rPr>
          <w:rFonts w:cs="Times New Roman" w:ascii="Times New Roman" w:hAnsi="Times New Roman"/>
          <w:spacing w:val="-3"/>
        </w:rPr>
        <w:tab/>
      </w:r>
      <w:r>
        <w:rPr>
          <w:rFonts w:cs="Times New Roman" w:ascii="Times New Roman" w:hAnsi="Times New Roman"/>
          <w:spacing w:val="-3"/>
          <w:u w:val="single"/>
        </w:rPr>
        <w:t>Allocated Values</w:t>
      </w:r>
      <w:r>
        <w:rPr>
          <w:rFonts w:cs="Times New Roman" w:ascii="Times New Roman" w:hAnsi="Times New Roman"/>
          <w:spacing w:val="-3"/>
        </w:rPr>
        <w:t>.  The parties agree to allocate the Purchase Price among the Assets for all purposes (including financial accounting and tax purposes) on or before the Closing Date (the "Allocated Values").  Seller and Buyer each agree that they will not take any position inconsistent with such allocation in preparing all tax returns and tax reports to governmental authorities ("Tax Returns") or otherwise.  The parties will timely furnish each other their tax identification numbers, non-foreign person affidavits and other reasonably requested tax compliance information.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3</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CLOSING</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3.1</w:t>
        <w:tab/>
      </w:r>
      <w:r>
        <w:rPr>
          <w:rFonts w:cs="Times New Roman" w:ascii="Times New Roman" w:hAnsi="Times New Roman"/>
          <w:spacing w:val="-3"/>
          <w:u w:val="single"/>
        </w:rPr>
        <w:t>Time and Place of Closing</w:t>
      </w:r>
      <w:r>
        <w:rPr>
          <w:rFonts w:cs="Times New Roman" w:ascii="Times New Roman" w:hAnsi="Times New Roman"/>
          <w:spacing w:val="-3"/>
        </w:rPr>
        <w:t xml:space="preserve">.  The consummation of the transactions contemplated by </w:t>
      </w:r>
      <w:ins w:id="41" w:author="Enron" w:date="2000-11-17T09:07:00Z">
        <w:r>
          <w:rPr>
            <w:rFonts w:cs="Times New Roman" w:ascii="Times New Roman" w:hAnsi="Times New Roman"/>
            <w:spacing w:val="-3"/>
          </w:rPr>
          <w:t xml:space="preserve"> </w:t>
        </w:r>
      </w:ins>
      <w:r>
        <w:rPr>
          <w:rFonts w:cs="Times New Roman" w:ascii="Times New Roman" w:hAnsi="Times New Roman"/>
          <w:spacing w:val="-3"/>
        </w:rPr>
        <w:t>this Agreement (the "Closing") shall take place at 10:00 a.m. in the offices of Seller at 1650 W. 82</w:t>
      </w:r>
      <w:r>
        <w:rPr>
          <w:rFonts w:cs="Times New Roman" w:ascii="Times New Roman" w:hAnsi="Times New Roman"/>
          <w:spacing w:val="-3"/>
          <w:vertAlign w:val="superscript"/>
        </w:rPr>
        <w:t>nd</w:t>
      </w:r>
      <w:r>
        <w:rPr>
          <w:rFonts w:cs="Times New Roman" w:ascii="Times New Roman" w:hAnsi="Times New Roman"/>
          <w:spacing w:val="-3"/>
        </w:rPr>
        <w:t xml:space="preserve"> </w:t>
      </w:r>
      <w:ins w:id="42" w:author="Enron" w:date="2000-11-17T09:07:00Z">
        <w:r>
          <w:rPr>
            <w:rFonts w:cs="Times New Roman" w:ascii="Times New Roman" w:hAnsi="Times New Roman"/>
            <w:spacing w:val="-3"/>
          </w:rPr>
          <w:t xml:space="preserve"> </w:t>
        </w:r>
      </w:ins>
      <w:r>
        <w:rPr>
          <w:rFonts w:cs="Times New Roman" w:ascii="Times New Roman" w:hAnsi="Times New Roman"/>
          <w:spacing w:val="-3"/>
        </w:rPr>
        <w:t>Street, Suite 1250, Bloomington, Minnesota (or such other location mutually agreed by the Parties), on the first day following the day in which all conditions set forth in Articles 7 and 8 have been satisfied or waived by the appropriate party or such later date as the Parties may mutually agree (the "Closing Date"), and shall be effective as of 12:00 Midnight (Omaha time) on the Closing Date (the "Effective Time”).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3.2</w:t>
        <w:tab/>
      </w:r>
      <w:r>
        <w:rPr>
          <w:rFonts w:cs="Times New Roman" w:ascii="Times New Roman" w:hAnsi="Times New Roman"/>
          <w:spacing w:val="-3"/>
          <w:u w:val="single"/>
        </w:rPr>
        <w:t>Deliveries by Seller at Closing</w:t>
      </w:r>
      <w:r>
        <w:rPr>
          <w:rFonts w:cs="Times New Roman" w:ascii="Times New Roman" w:hAnsi="Times New Roman"/>
          <w:spacing w:val="-3"/>
        </w:rPr>
        <w:t>.  At Closing, Seller shall execute and deliver, or cause to be executed and delivered,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special warranty deeds conveying to Buyer all fee lands included in the Assets ("Deeds"), in substantially the form attached hereto as Exhibit A;</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assignments and partial assignments, as appropriate, in recordable form assigning to Buyer all interests in real property included in the Assets (other than fee property</w:t>
      </w:r>
      <w:del w:id="43" w:author="Enron" w:date="2000-11-17T08:49:00Z">
        <w:r>
          <w:rPr>
            <w:rFonts w:cs="Times New Roman" w:ascii="Times New Roman" w:hAnsi="Times New Roman"/>
            <w:spacing w:val="-3"/>
          </w:rPr>
          <w:delText>)[Note: Why excluded?]</w:delText>
        </w:r>
      </w:del>
      <w:r>
        <w:rPr>
          <w:rFonts w:cs="Times New Roman" w:ascii="Times New Roman" w:hAnsi="Times New Roman"/>
          <w:spacing w:val="-3"/>
        </w:rPr>
        <w:t>, including any obligations contained in easements to install and maintain farm taps and/or sell gas from the Assets through such farm tap facilities ("Assignments" and "Partial Assignments"), in substantially the form attached hereto as Exhibit B;</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 conveyance, assignment and bill of sale assigning to Buyer all personal property (tangible and intangible) included in the Assets ("Conveyance"), in substantially the form attached hereto as Exhibit C;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(d)</w:t>
        <w:tab/>
        <w:t>certificate of an officer of Seller satisfactory to Buyer, dated the Closing Date, stating that the conditions precedent set forth</w:t>
      </w:r>
      <w:del w:id="44" w:author="Enron" w:date="2000-11-17T08:50:00Z">
        <w:r>
          <w:rPr>
            <w:rFonts w:cs="Times New Roman" w:ascii="Times New Roman" w:hAnsi="Times New Roman"/>
            <w:spacing w:val="-3"/>
          </w:rPr>
          <w:delText>er</w:delText>
        </w:r>
      </w:del>
      <w:r>
        <w:rPr>
          <w:rFonts w:cs="Times New Roman" w:ascii="Times New Roman" w:hAnsi="Times New Roman"/>
          <w:spacing w:val="-3"/>
        </w:rPr>
        <w:t xml:space="preserve"> in Sections 7.1, 7.2, 7.3 and 7.4 have been satisfied;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(e)</w:t>
        <w:tab/>
        <w:t>a UCC-3 termination statement and such other documents as Buyer may reasonably request to effectuate a release of any liens against the Assets, if applicable;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rPr>
        <w:tab/>
        <w:t>(f)</w:t>
      </w:r>
      <w:r>
        <w:rPr>
          <w:rFonts w:cs="Times New Roman" w:ascii="Times New Roman" w:hAnsi="Times New Roman"/>
          <w:spacing w:val="-3"/>
        </w:rPr>
        <w:tab/>
        <w:t>any other agreements, documents, certificates or other instruments reasonably necessary to consummate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3.3</w:t>
        <w:tab/>
      </w:r>
      <w:r>
        <w:rPr>
          <w:rFonts w:cs="Times New Roman" w:ascii="Times New Roman" w:hAnsi="Times New Roman"/>
          <w:spacing w:val="-3"/>
          <w:u w:val="single"/>
        </w:rPr>
        <w:t>Deliveries by Buyer at Closing</w:t>
      </w:r>
      <w:r>
        <w:rPr>
          <w:rFonts w:cs="Times New Roman" w:ascii="Times New Roman" w:hAnsi="Times New Roman"/>
          <w:spacing w:val="-3"/>
        </w:rPr>
        <w:t>.  At Closing, Buyer shall deliver to Seller the Adjusted Purchase Price as contemplated by Section 2.</w:t>
      </w:r>
      <w:del w:id="45" w:author="Enron" w:date="2000-11-22T11:32:00Z">
        <w:r>
          <w:rPr>
            <w:rFonts w:cs="Times New Roman" w:ascii="Times New Roman" w:hAnsi="Times New Roman"/>
            <w:spacing w:val="-3"/>
          </w:rPr>
          <w:delText>4</w:delText>
        </w:r>
      </w:del>
      <w:ins w:id="46" w:author="Enron" w:date="2000-11-22T11:32:00Z">
        <w:r>
          <w:rPr>
            <w:rFonts w:cs="Times New Roman" w:ascii="Times New Roman" w:hAnsi="Times New Roman"/>
            <w:spacing w:val="-3"/>
          </w:rPr>
          <w:t>3</w:t>
        </w:r>
      </w:ins>
      <w:r>
        <w:rPr>
          <w:rFonts w:cs="Times New Roman" w:ascii="Times New Roman" w:hAnsi="Times New Roman"/>
          <w:spacing w:val="-3"/>
        </w:rPr>
        <w:t xml:space="preserve">, and Buyer shall execute and deliver or cause to be executed and delivered the following: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3"/>
        </w:numPr>
        <w:tabs>
          <w:tab w:val="clear" w:pos="720"/>
          <w:tab w:val="left" w:pos="-720" w:leader="none"/>
        </w:tabs>
        <w:suppressAutoHyphens w:val="true"/>
        <w:jc w:val="both"/>
        <w:rPr>
          <w:rFonts w:ascii="Times New Roman" w:hAnsi="Times New Roman" w:cs="Times New Roman"/>
          <w:spacing w:val="-3"/>
          <w:ins w:id="48" w:author="Enron" w:date="2000-11-20T15:52:00Z"/>
        </w:rPr>
      </w:pPr>
      <w:del w:id="47" w:author="Enron" w:date="2000-11-20T15:52:00Z">
        <w:r>
          <w:rPr>
            <w:rFonts w:cs="Times New Roman" w:ascii="Times New Roman" w:hAnsi="Times New Roman"/>
            <w:spacing w:val="-3"/>
          </w:rPr>
          <w:tab/>
          <w:delText>(a)</w:delText>
          <w:tab/>
        </w:r>
      </w:del>
      <w:r>
        <w:rPr>
          <w:rFonts w:cs="Times New Roman" w:ascii="Times New Roman" w:hAnsi="Times New Roman"/>
          <w:spacing w:val="-3"/>
        </w:rPr>
        <w:t>The Deeds executed by Seller pursuant to Section 3.2(a);</w:t>
      </w:r>
    </w:p>
    <w:p>
      <w:pPr>
        <w:pStyle w:val="Normal"/>
        <w:tabs>
          <w:tab w:val="clear" w:pos="720"/>
          <w:tab w:val="left" w:pos="-720" w:leader="none"/>
        </w:tabs>
        <w:suppressAutoHyphens w:val="true"/>
        <w:ind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 xml:space="preserve">The Assignments and Partial Assignments executed by Seller pursuant to Section 3.2(b);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numPr>
          <w:ilvl w:val="0"/>
          <w:numId w:val="2"/>
        </w:numPr>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The Conveyance</w:t>
      </w:r>
      <w:ins w:id="49" w:author="Enron" w:date="2000-11-22T11:32:00Z">
        <w:r>
          <w:rPr>
            <w:rFonts w:cs="Times New Roman" w:ascii="Times New Roman" w:hAnsi="Times New Roman"/>
            <w:spacing w:val="-3"/>
          </w:rPr>
          <w:t>, Assignment and</w:t>
        </w:r>
      </w:ins>
      <w:del w:id="50" w:author="Enron" w:date="2000-11-22T11:32:00Z">
        <w:r>
          <w:rPr>
            <w:rFonts w:cs="Times New Roman" w:ascii="Times New Roman" w:hAnsi="Times New Roman"/>
            <w:spacing w:val="-3"/>
          </w:rPr>
          <w:delText xml:space="preserve"> or</w:delText>
        </w:r>
      </w:del>
      <w:r>
        <w:rPr>
          <w:rFonts w:cs="Times New Roman" w:ascii="Times New Roman" w:hAnsi="Times New Roman"/>
          <w:spacing w:val="-3"/>
        </w:rPr>
        <w:t xml:space="preserve"> Bill of Sale executed by Seller pursuant to Section 3.2(c);</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 xml:space="preserve">Any other agreements, documents, certificates or other instruments reasonably necessary to consummate the transactions contemplated by this Agreement;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(e)</w:t>
        <w:tab/>
        <w:t xml:space="preserve">Upon Closing, Buyer shall </w:t>
      </w:r>
      <w:del w:id="51" w:author="Enron" w:date="2000-11-22T11:32:00Z">
        <w:r>
          <w:rPr>
            <w:rFonts w:cs="Times New Roman" w:ascii="Times New Roman" w:hAnsi="Times New Roman"/>
            <w:spacing w:val="-3"/>
          </w:rPr>
          <w:delText>wire transfer</w:delText>
        </w:r>
      </w:del>
      <w:ins w:id="52" w:author="Enron" w:date="2000-11-22T11:32:00Z">
        <w:r>
          <w:rPr>
            <w:rFonts w:cs="Times New Roman" w:ascii="Times New Roman" w:hAnsi="Times New Roman"/>
            <w:spacing w:val="-3"/>
          </w:rPr>
          <w:t>pay</w:t>
        </w:r>
      </w:ins>
      <w:r>
        <w:rPr>
          <w:rFonts w:cs="Times New Roman" w:ascii="Times New Roman" w:hAnsi="Times New Roman"/>
          <w:spacing w:val="-3"/>
        </w:rPr>
        <w:t xml:space="preserve"> to Seller the cash amount required to be paid at Closing under Section 2.1;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4</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SELLER</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Seller represents and warrants to Buyer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w:t>
        <w:tab/>
      </w:r>
      <w:r>
        <w:rPr>
          <w:rFonts w:cs="Times New Roman" w:ascii="Times New Roman" w:hAnsi="Times New Roman"/>
          <w:spacing w:val="-3"/>
          <w:u w:val="single"/>
        </w:rPr>
        <w:t>Organization and Good Standing of Seller</w:t>
      </w:r>
      <w:r>
        <w:rPr>
          <w:rFonts w:cs="Times New Roman" w:ascii="Times New Roman" w:hAnsi="Times New Roman"/>
          <w:spacing w:val="-3"/>
        </w:rPr>
        <w:t xml:space="preserve">.  Seller is a corporation duly organized, </w:t>
      </w:r>
      <w:ins w:id="53" w:author="Enron" w:date="2000-11-17T09:07:00Z">
        <w:r>
          <w:rPr>
            <w:rFonts w:cs="Times New Roman" w:ascii="Times New Roman" w:hAnsi="Times New Roman"/>
            <w:spacing w:val="-3"/>
          </w:rPr>
          <w:t xml:space="preserve"> </w:t>
        </w:r>
      </w:ins>
      <w:r>
        <w:rPr>
          <w:rFonts w:cs="Times New Roman" w:ascii="Times New Roman" w:hAnsi="Times New Roman"/>
          <w:spacing w:val="-3"/>
        </w:rPr>
        <w:t>validly existing and in good standing under the laws of the State of Delaware, with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4.2</w:t>
        <w:tab/>
      </w:r>
      <w:r>
        <w:rPr>
          <w:rFonts w:cs="Times New Roman" w:ascii="Times New Roman" w:hAnsi="Times New Roman"/>
          <w:spacing w:val="-3"/>
          <w:u w:val="single"/>
        </w:rPr>
        <w:t>Condition of the Assets; Preferential Rights to Purchase</w:t>
      </w:r>
      <w:r>
        <w:rPr>
          <w:rFonts w:cs="Times New Roman" w:ascii="Times New Roman" w:hAnsi="Times New Roman"/>
          <w:spacing w:val="-3"/>
        </w:rPr>
        <w:t>.  Taken as a whole, the</w:t>
      </w:r>
      <w:ins w:id="54"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tangible assets and properties that are part of the Assets are generally in good operating condition and repair, subject to normal wear and maintenance, and except for assets taken out of service, are generally suitable for use in the regular and ordinary course of Seller's business.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4.3</w:t>
        <w:tab/>
      </w:r>
      <w:r>
        <w:rPr>
          <w:rFonts w:cs="Times New Roman" w:ascii="Times New Roman" w:hAnsi="Times New Roman"/>
          <w:spacing w:val="-3"/>
          <w:u w:val="single"/>
        </w:rPr>
        <w:t>Authorization of Agreement; No Violation; No Consents</w:t>
      </w:r>
      <w:r>
        <w:rPr>
          <w:rFonts w:cs="Times New Roman" w:ascii="Times New Roman" w:hAnsi="Times New Roman"/>
          <w:spacing w:val="-3"/>
        </w:rPr>
        <w:t>.  This Agreement has been duly executed and delivered by Seller.  Seller has the full corporate power and authority to enter into this Agreement, and the other agreements and instruments to be executed and delivered by Seller in connection with the transactions contemplated hereunder, to make the representations, warranties, covenants and agreements made herein and to consummate the transactions contemplated hereby.  The execution, delivery and performance of this Agreement and the other</w:t>
      </w:r>
      <w:ins w:id="55"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agreements and instruments to be executed and delivered by Seller in connection with the transactions contemplated hereunder and the consummation of the transactions contemplated hereby have been duly and validly authorized by all requisite corporate action on the part of Seller and its affiliates.  Neither the execution and delivery of this Agreement by Seller nor the</w:t>
      </w:r>
      <w:ins w:id="56"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consummation by Seller of the transactions contemplated hereby (a) will conflict with, result in a breach, default or violation of, or require consent of any third party under (i) the terms, provisions or conditions of the Certificate of Incorporation or Bylaws of Seller or such affiliates or (ii) to the knowledge of Seller, any judgment, decree, order, governmental permit, certificate, license, law, statute, rule or regulation to which either Seller or any such affiliate is a party or is subject, or to which any of the Assets are subject, except for (A) consents and approvals from governmental authorities that are customarily obtained after closing in connection with the transactions contemplated hereby (the "Customary Post-Closing Consents") and (B) any conflict, breach, default, violation, or consent that would not have, individually or in the aggregate, a Material Adverse Effect, or (iii) any mortgage, indenture, license, instrument, trust contract, agreement or other commitment or arrangement to which Seller is a party or by which Seller or any of the Assets is bound, or (b) will result in the creation of any lien, charge or other encumbrance on any of the Assets.  For purposes of this Agreement, occurrences or conditions shall have a "Material Adverse</w:t>
      </w:r>
      <w:ins w:id="57"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Effect" if they individually or collectively have a material adverse effect on the use, ownership or operation of the Assets, taking into account the nature and valuation of the Assets, or materially hinder or impede the consummation of the transactions contemplated by this Agreement.  For</w:t>
      </w:r>
      <w:ins w:id="58"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purposes of this Agreement, the terms "knowledge," "known" or any similar term, as applied to Seller, shall mean the actual knowledge of the executive officers and key operational and management personnel of Seller or other authorized agents of Seller (to the extent agents of Seller or an affiliate of Seller) who prepared or provided information to Buyer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4.4</w:t>
        <w:tab/>
      </w:r>
      <w:r>
        <w:rPr>
          <w:rFonts w:cs="Times New Roman" w:ascii="Times New Roman" w:hAnsi="Times New Roman"/>
          <w:spacing w:val="-3"/>
          <w:u w:val="single"/>
        </w:rPr>
        <w:t>Governmental Consents</w:t>
      </w:r>
      <w:r>
        <w:rPr>
          <w:rFonts w:cs="Times New Roman" w:ascii="Times New Roman" w:hAnsi="Times New Roman"/>
          <w:spacing w:val="-3"/>
        </w:rPr>
        <w:t>.  To the knowledge of Seller and except as set forth herein</w:t>
      </w:r>
      <w:ins w:id="59"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or on an exhibit attached hereto, no consent, action, approval or authorization of, or registration, declaration or filing with, any domestic or foreign court, government, governmental agency, authority, entity or instrumentality ("Governmental Entity") is required to authorize, or is otherwise required in connection with, the execution and delivery of this Agreement by Seller or Seller's performance of the terms of this Agreement or the validity or enforceability hereof against Seller, except for (a) Customary Post-Closing Consents and (b) the matters discussed in Section 6.7 of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4.5</w:t>
        <w:tab/>
      </w:r>
      <w:r>
        <w:rPr>
          <w:rFonts w:cs="Times New Roman" w:ascii="Times New Roman" w:hAnsi="Times New Roman"/>
          <w:spacing w:val="-3"/>
          <w:u w:val="single"/>
        </w:rPr>
        <w:t>Enforceability</w:t>
      </w:r>
      <w:r>
        <w:rPr>
          <w:rFonts w:cs="Times New Roman" w:ascii="Times New Roman" w:hAnsi="Times New Roman"/>
          <w:spacing w:val="-3"/>
        </w:rPr>
        <w:t>.  This Agreement constitutes the legal, valid and binding obligation of Seller enforceable against Seller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4.6</w:t>
        <w:tab/>
      </w:r>
      <w:r>
        <w:rPr>
          <w:rFonts w:cs="Times New Roman" w:ascii="Times New Roman" w:hAnsi="Times New Roman"/>
          <w:spacing w:val="-3"/>
          <w:u w:val="single"/>
        </w:rPr>
        <w:t>Brokers</w:t>
      </w:r>
      <w:r>
        <w:rPr>
          <w:rFonts w:cs="Times New Roman" w:ascii="Times New Roman" w:hAnsi="Times New Roman"/>
          <w:spacing w:val="-3"/>
        </w:rPr>
        <w:t xml:space="preserve">.  No broker or finder who acted on behalf of Seller or any affiliate of Seller </w:t>
      </w:r>
      <w:ins w:id="60" w:author="Enron" w:date="2000-11-17T09:08:00Z">
        <w:r>
          <w:rPr>
            <w:rFonts w:cs="Times New Roman" w:ascii="Times New Roman" w:hAnsi="Times New Roman"/>
            <w:spacing w:val="-3"/>
          </w:rPr>
          <w:t xml:space="preserve"> </w:t>
        </w:r>
      </w:ins>
      <w:r>
        <w:rPr>
          <w:rFonts w:cs="Times New Roman" w:ascii="Times New Roman" w:hAnsi="Times New Roman"/>
          <w:spacing w:val="-3"/>
        </w:rPr>
        <w:t>is entitled to any brokerage or finder's fee, or to any commission, based in any way on agreements, arrangements or understandings made by or on behalf of Seller or any affiliate of Seller for which the Buyer has or will have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4.7</w:t>
        <w:tab/>
      </w:r>
      <w:r>
        <w:rPr>
          <w:rFonts w:cs="Times New Roman" w:ascii="Times New Roman" w:hAnsi="Times New Roman"/>
          <w:spacing w:val="-3"/>
          <w:u w:val="single"/>
        </w:rPr>
        <w:t>Suits</w:t>
      </w:r>
      <w:r>
        <w:rPr>
          <w:rFonts w:cs="Times New Roman" w:ascii="Times New Roman" w:hAnsi="Times New Roman"/>
          <w:spacing w:val="-3"/>
        </w:rPr>
        <w:t>.  Except as set forth on Schedule 4.7, there is no legal, administrative or</w:t>
      </w:r>
      <w:ins w:id="61"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arbitration proceeding or other claim or investigation pending or, to the knowledge of Seller, threatened relating to the Assets or to which either Seller or one of its affiliates is or would be a party in connection with the ownership or operation of the Assets, or that would prohibit or delay in any material respect the consummation of the transactions contemplated hereby.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4.8</w:t>
        <w:tab/>
      </w:r>
      <w:r>
        <w:rPr>
          <w:rFonts w:cs="Times New Roman" w:ascii="Times New Roman" w:hAnsi="Times New Roman"/>
          <w:spacing w:val="-3"/>
          <w:u w:val="single"/>
        </w:rPr>
        <w:t>Compliance With Laws</w:t>
      </w:r>
      <w:r>
        <w:rPr>
          <w:rFonts w:cs="Times New Roman" w:ascii="Times New Roman" w:hAnsi="Times New Roman"/>
          <w:spacing w:val="-3"/>
        </w:rPr>
        <w:t>.  To the knowledge of Seller, Seller is in substantial compliance with each statute, law, ordinance, rule or regulation ("Law") of any Governmental Entity applicable to it and related to the Assets, or by which the Assets are bound.  To the knowledge of Seller, Seller possess all governmental licenses, permits, and certificates necessary for the current operation of the Assets, except to the extent that the failure to possess such governmental licenses, permits, and certificates would not have a Material Adverse Effect.  Nothing in this Section 4.8 shall be deemed or construed to constitute a representation or warranty with respect to Environmental Laws because such matters are covered solely by Article 10 and Section 4.9.</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4.9</w:t>
        <w:tab/>
      </w:r>
      <w:r>
        <w:rPr>
          <w:rFonts w:cs="Times New Roman" w:ascii="Times New Roman" w:hAnsi="Times New Roman"/>
          <w:spacing w:val="-3"/>
          <w:u w:val="single"/>
        </w:rPr>
        <w:t>Environmental Matters</w:t>
      </w:r>
      <w:r>
        <w:rPr>
          <w:rFonts w:cs="Times New Roman" w:ascii="Times New Roman" w:hAnsi="Times New Roman"/>
          <w:spacing w:val="-3"/>
        </w:rPr>
        <w:t xml:space="preserve">.  Except as set forth on Schedule 4.9, to the knowledge of </w:t>
      </w:r>
      <w:ins w:id="62"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Seller and with the possible exception of those matters raised in the Environmental Statement (as hereinafter defined) from Buyer to Seller provided for in Section 10.1 (which matters Seller does not admit constitute violations of Environmental Laws), (a) no violation of Environmental laws (as defined below) exists with respect to any of the Assets, which violation of Environmental Laws would have a Material Adverse Effect, and (b) Seller has all applicable and required environmental permits, all such permits are in full force and effect, and Seller has filed all notices required under applicable Environmental Laws, except where the failure to possess such permit or file such notice would not have a Material Adverse Effect.  For purposes of this Agreement, the term "Environmental Laws" shall mean, as to any given Asset, all laws, statutes, ordinances, rules and regulations of any Governmental Authority (as hereinafter defined) pertaining to protection of the environment or human health in effect as of the date hereof.  For purposes of this Agreement, the </w:t>
      </w:r>
      <w:ins w:id="63" w:author="Enron" w:date="2000-11-17T09:08:00Z">
        <w:r>
          <w:rPr>
            <w:rFonts w:cs="Times New Roman" w:ascii="Times New Roman" w:hAnsi="Times New Roman"/>
            <w:spacing w:val="-3"/>
          </w:rPr>
          <w:t xml:space="preserve"> </w:t>
        </w:r>
      </w:ins>
      <w:r>
        <w:rPr>
          <w:rFonts w:cs="Times New Roman" w:ascii="Times New Roman" w:hAnsi="Times New Roman"/>
          <w:spacing w:val="-3"/>
        </w:rPr>
        <w:t>term "Governmental Authority" shall mean, as to any given Asset, the United States and the state, county, city and political subdivisions in which such Asset is located and that exercises jurisdiction over such Asset, and any agency, department, board or other instrumentality thereof that exercises jurisdiction over such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4.10</w:t>
        <w:tab/>
      </w:r>
      <w:r>
        <w:rPr>
          <w:rFonts w:cs="Times New Roman" w:ascii="Times New Roman" w:hAnsi="Times New Roman"/>
          <w:spacing w:val="-3"/>
          <w:u w:val="single"/>
        </w:rPr>
        <w:t>Tax Matters</w:t>
      </w:r>
      <w:r>
        <w:rPr>
          <w:rFonts w:cs="Times New Roman" w:ascii="Times New Roman" w:hAnsi="Times New Roman"/>
          <w:spacing w:val="-3"/>
        </w:rPr>
        <w:t xml:space="preserve">.  No ad valorem taxes assessed against the Assets are delinquent.  Seller or the previous affiliate owners of the Assets have properly completed and filed or caused to </w:t>
      </w:r>
      <w:ins w:id="64" w:author="Enron" w:date="2000-11-17T09:08:00Z">
        <w:r>
          <w:rPr>
            <w:rFonts w:cs="Times New Roman" w:ascii="Times New Roman" w:hAnsi="Times New Roman"/>
            <w:spacing w:val="-3"/>
          </w:rPr>
          <w:t xml:space="preserve"> </w:t>
        </w:r>
      </w:ins>
      <w:r>
        <w:rPr>
          <w:rFonts w:cs="Times New Roman" w:ascii="Times New Roman" w:hAnsi="Times New Roman"/>
          <w:spacing w:val="-3"/>
        </w:rPr>
        <w:t>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 and reserved against.  Seller has not received any notice of deficiency or assessment of additional taxes which is outstanding as of the date hereof, and Seller has not granted any waiver of any statute of limitation with respect to, or any extension of a period for the assessment of, any ad valorem tax.</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4.11</w:t>
        <w:tab/>
      </w:r>
      <w:r>
        <w:rPr>
          <w:rFonts w:cs="Times New Roman" w:ascii="Times New Roman" w:hAnsi="Times New Roman"/>
          <w:spacing w:val="-3"/>
          <w:u w:val="single"/>
        </w:rPr>
        <w:t>Title to Tangible Property</w:t>
      </w:r>
      <w:r>
        <w:rPr>
          <w:rFonts w:cs="Times New Roman" w:ascii="Times New Roman" w:hAnsi="Times New Roman"/>
          <w:spacing w:val="-3"/>
        </w:rPr>
        <w:t xml:space="preserve">.  Seller has, or by the Closing will have, </w:t>
      </w:r>
      <w:ins w:id="65" w:author="Enron" w:date="2000-11-22T11:32:00Z">
        <w:r>
          <w:rPr>
            <w:rFonts w:cs="Times New Roman" w:ascii="Times New Roman" w:hAnsi="Times New Roman"/>
            <w:spacing w:val="-3"/>
          </w:rPr>
          <w:t xml:space="preserve">subject to Article 9 hereof, </w:t>
        </w:r>
      </w:ins>
      <w:del w:id="66" w:author="Enron" w:date="2000-11-22T11:32:00Z">
        <w:r>
          <w:rPr>
            <w:rFonts w:cs="Times New Roman" w:ascii="Times New Roman" w:hAnsi="Times New Roman"/>
            <w:spacing w:val="-3"/>
          </w:rPr>
          <w:delText xml:space="preserve">clear title, except for mortgages, pledges, liens or encumbrances ("Liens") listed on Schedule 4.11.  Buyer at Closing shall obtain </w:delText>
        </w:r>
      </w:del>
      <w:r>
        <w:rPr>
          <w:rFonts w:cs="Times New Roman" w:ascii="Times New Roman" w:hAnsi="Times New Roman"/>
          <w:spacing w:val="-3"/>
        </w:rPr>
        <w:t>good and marketable title to all of the Assets, free and clear of all title defects, liens, restrictions, claims, charges, security interests or other encumbrances of any nature whatsoever.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4.12</w:t>
        <w:tab/>
      </w:r>
      <w:r>
        <w:rPr>
          <w:rFonts w:cs="Times New Roman" w:ascii="Times New Roman" w:hAnsi="Times New Roman"/>
          <w:spacing w:val="-3"/>
          <w:u w:val="single"/>
        </w:rPr>
        <w:t>Disclosure</w:t>
      </w:r>
      <w:r>
        <w:rPr>
          <w:rFonts w:cs="Times New Roman" w:ascii="Times New Roman" w:hAnsi="Times New Roman"/>
          <w:spacing w:val="-3"/>
        </w:rPr>
        <w:t xml:space="preserve">.  Seller has disclosed to Buyer all facts known to Buyer that are material to the physical condition or operation of the Assets.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5</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BUYER</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Buyer represents and warrants to Seller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5.1</w:t>
        <w:tab/>
      </w:r>
      <w:r>
        <w:rPr>
          <w:rFonts w:cs="Times New Roman" w:ascii="Times New Roman" w:hAnsi="Times New Roman"/>
          <w:spacing w:val="-3"/>
          <w:u w:val="single"/>
        </w:rPr>
        <w:t>Organization and Good Standing</w:t>
      </w:r>
      <w:r>
        <w:rPr>
          <w:rFonts w:cs="Times New Roman" w:ascii="Times New Roman" w:hAnsi="Times New Roman"/>
          <w:spacing w:val="-3"/>
        </w:rPr>
        <w:t>.  Buyer is a corporation duly organized, validly</w:t>
      </w:r>
      <w:ins w:id="67" w:author="Enron" w:date="2000-11-17T09:08:00Z">
        <w:r>
          <w:rPr>
            <w:rFonts w:cs="Times New Roman" w:ascii="Times New Roman" w:hAnsi="Times New Roman"/>
            <w:spacing w:val="-3"/>
          </w:rPr>
          <w:t xml:space="preserve"> </w:t>
        </w:r>
      </w:ins>
      <w:r>
        <w:rPr>
          <w:rFonts w:cs="Times New Roman" w:ascii="Times New Roman" w:hAnsi="Times New Roman"/>
          <w:spacing w:val="-3"/>
        </w:rPr>
        <w:t xml:space="preserve"> existing and in good standing under the laws of the State of Minnesota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5.2</w:t>
        <w:tab/>
      </w:r>
      <w:r>
        <w:rPr>
          <w:rFonts w:cs="Times New Roman" w:ascii="Times New Roman" w:hAnsi="Times New Roman"/>
          <w:spacing w:val="-3"/>
          <w:u w:val="single"/>
        </w:rPr>
        <w:t>Authorization of Agreement; No Violation; No Consents</w:t>
      </w:r>
      <w:r>
        <w:rPr>
          <w:rFonts w:cs="Times New Roman" w:ascii="Times New Roman" w:hAnsi="Times New Roman"/>
          <w:spacing w:val="-3"/>
        </w:rPr>
        <w:t>.  This Agreement has been duly executed and delivered by Buyer.  Buyer has the full corporate power and authority to enter into this Agreement and the other agreements and instruments to be executed and delivered by Seller in connection with the transactions contemplated hereunder, to make the representations, warranties, covenants and agreements made herein and to consummate the transactions contemplated hereby.  The execution, delivery and performance of this Agreement and the other</w:t>
      </w:r>
      <w:ins w:id="68" w:author="Enron" w:date="2000-11-17T08:59:00Z">
        <w:r>
          <w:rPr>
            <w:rFonts w:cs="Times New Roman" w:ascii="Times New Roman" w:hAnsi="Times New Roman"/>
            <w:spacing w:val="-3"/>
          </w:rPr>
          <w:t xml:space="preserve"> </w:t>
        </w:r>
      </w:ins>
      <w:r>
        <w:rPr>
          <w:rFonts w:cs="Times New Roman" w:ascii="Times New Roman" w:hAnsi="Times New Roman"/>
          <w:spacing w:val="-3"/>
        </w:rPr>
        <w:t xml:space="preserve"> agreements and instruments to be executed and delivered by Seller in connection with the transactions contemplated hereunder and the consummation of the transactions contemplated hereby have been duly and validly authorized by all requisite corporate action on the part of Buyer.  Neither the execution and delivery of this Agreement by Buyer nor the consummation by Buyer of</w:t>
      </w:r>
      <w:ins w:id="69" w:author="Enron" w:date="2000-11-17T08:59:00Z">
        <w:r>
          <w:rPr>
            <w:rFonts w:cs="Times New Roman" w:ascii="Times New Roman" w:hAnsi="Times New Roman"/>
            <w:spacing w:val="-3"/>
          </w:rPr>
          <w:t xml:space="preserve"> </w:t>
        </w:r>
      </w:ins>
      <w:r>
        <w:rPr>
          <w:rFonts w:cs="Times New Roman" w:ascii="Times New Roman" w:hAnsi="Times New Roman"/>
          <w:spacing w:val="-3"/>
        </w:rPr>
        <w:t xml:space="preserve"> the transactions contemplated hereby will conflict with, result in a breach, default or violation of, or require the consent of a third party under (a) the terms, provisions or conditions of the Certificate of Incorporation or Bylaws of Buyer or (b) to the knowledge of Buyer, any judgment, decree or order or any governmental permit, certificate, material agreement, license, law, statute, rule or regulation or any judgment, decree or order to which Buyer is a party or is subject, or to which the business, assets or operations of Buyer are subject, except for (i) Customary Post-Closing Consents and (ii) any conflict, breach, default or violation that would not have, individually or in the aggregate, a Material Adverse Effect. For purposes of this Agreement, the terms "knowledge," "known" or any</w:t>
      </w:r>
      <w:ins w:id="70" w:author="Enron" w:date="2000-11-17T08:59:00Z">
        <w:r>
          <w:rPr>
            <w:rFonts w:cs="Times New Roman" w:ascii="Times New Roman" w:hAnsi="Times New Roman"/>
            <w:spacing w:val="-3"/>
          </w:rPr>
          <w:t xml:space="preserve"> </w:t>
        </w:r>
      </w:ins>
      <w:r>
        <w:rPr>
          <w:rFonts w:cs="Times New Roman" w:ascii="Times New Roman" w:hAnsi="Times New Roman"/>
          <w:spacing w:val="-3"/>
        </w:rPr>
        <w:t xml:space="preserve"> similar term, as applied to Buyer shall mean the actual knowledge of the executive officers and key operational and management personnel of Buyer or other authorized agents of Buyer (to the extent employees or agents of an affiliate of Buyer) who reviewed information or otherwise performed due diligence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5.3</w:t>
        <w:tab/>
      </w:r>
      <w:r>
        <w:rPr>
          <w:rFonts w:cs="Times New Roman" w:ascii="Times New Roman" w:hAnsi="Times New Roman"/>
          <w:spacing w:val="-3"/>
          <w:u w:val="single"/>
        </w:rPr>
        <w:t>Governmental Consents</w:t>
      </w:r>
      <w:r>
        <w:rPr>
          <w:rFonts w:cs="Times New Roman" w:ascii="Times New Roman" w:hAnsi="Times New Roman"/>
          <w:spacing w:val="-3"/>
        </w:rPr>
        <w:t>.  The purchase by Buyer may be subject to approval by the MPUC under Minn. Stat. § 216B.50.  To the knowledge of Buyer, no other consent, action,</w:t>
      </w:r>
      <w:ins w:id="71" w:author="Enron" w:date="2000-11-17T08:59:00Z">
        <w:r>
          <w:rPr>
            <w:rFonts w:cs="Times New Roman" w:ascii="Times New Roman" w:hAnsi="Times New Roman"/>
            <w:spacing w:val="-3"/>
          </w:rPr>
          <w:t xml:space="preserve"> </w:t>
        </w:r>
      </w:ins>
      <w:r>
        <w:rPr>
          <w:rFonts w:cs="Times New Roman" w:ascii="Times New Roman" w:hAnsi="Times New Roman"/>
          <w:spacing w:val="-3"/>
        </w:rPr>
        <w:t xml:space="preserve"> approval or authorization of, or registration, declaration, or filing with, any Governmental Entity is required to authorize, or is otherwise required in connection with, the execution and delivery of this Agreement by Buyer or Buyer's performance of the terms of this Agreement or the validity or enforceability hereof against Buyer, except for Commission issues referenced in Section 6.7 and Customary Post-Closing Consents.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5.4</w:t>
        <w:tab/>
      </w:r>
      <w:r>
        <w:rPr>
          <w:rFonts w:cs="Times New Roman" w:ascii="Times New Roman" w:hAnsi="Times New Roman"/>
          <w:spacing w:val="-3"/>
          <w:u w:val="single"/>
        </w:rPr>
        <w:t>Enforceability</w:t>
      </w:r>
      <w:r>
        <w:rPr>
          <w:rFonts w:cs="Times New Roman" w:ascii="Times New Roman" w:hAnsi="Times New Roman"/>
          <w:spacing w:val="-3"/>
        </w:rPr>
        <w:t>.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5.5</w:t>
        <w:tab/>
      </w:r>
      <w:r>
        <w:rPr>
          <w:rFonts w:cs="Times New Roman" w:ascii="Times New Roman" w:hAnsi="Times New Roman"/>
          <w:spacing w:val="-3"/>
          <w:u w:val="single"/>
        </w:rPr>
        <w:t>Brokers</w:t>
      </w:r>
      <w:r>
        <w:rPr>
          <w:rFonts w:cs="Times New Roman" w:ascii="Times New Roman" w:hAnsi="Times New Roman"/>
          <w:spacing w:val="-3"/>
        </w:rPr>
        <w:t>.  No broker or finder has acted for or on behalf of Buyer or any affiliate of Buyer in connection with this Agreement or the transactions contemplated by this Agreement.  No</w:t>
      </w:r>
      <w:ins w:id="72" w:author="Enron" w:date="2000-11-17T08:59:00Z">
        <w:r>
          <w:rPr>
            <w:rFonts w:cs="Times New Roman" w:ascii="Times New Roman" w:hAnsi="Times New Roman"/>
            <w:spacing w:val="-3"/>
          </w:rPr>
          <w:t xml:space="preserve"> </w:t>
        </w:r>
      </w:ins>
      <w:r>
        <w:rPr>
          <w:rFonts w:cs="Times New Roman" w:ascii="Times New Roman" w:hAnsi="Times New Roman"/>
          <w:spacing w:val="-3"/>
        </w:rPr>
        <w:t xml:space="preserve"> broker or finder is entitled to any brokerage or finder's fee, or to any commission, based in any way on agreements, arrangements or understandings made by or on behalf of Buyer or any affiliate of Buyer for which Seller has or will has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5.6</w:t>
        <w:tab/>
      </w:r>
      <w:r>
        <w:rPr>
          <w:rFonts w:cs="Times New Roman" w:ascii="Times New Roman" w:hAnsi="Times New Roman"/>
          <w:spacing w:val="-3"/>
          <w:u w:val="single"/>
        </w:rPr>
        <w:t>Suits</w:t>
      </w:r>
      <w:r>
        <w:rPr>
          <w:rFonts w:cs="Times New Roman" w:ascii="Times New Roman" w:hAnsi="Times New Roman"/>
          <w:spacing w:val="-3"/>
        </w:rPr>
        <w:t>.  Except as otherwise described herein, there is no injunction or restraining order or legal, administrative or arbitration proceeding pending against Buyer which restrains or prohibits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del w:id="73" w:author="Enron" w:date="2000-11-17T09:00:00Z"/>
        </w:rPr>
      </w:pPr>
      <w:r>
        <w:rPr>
          <w:rFonts w:cs="Times New Roman" w:ascii="Times New Roman" w:hAnsi="Times New Roman"/>
          <w:spacing w:val="-3"/>
        </w:rPr>
        <w:tab/>
        <w:t>5.7</w:t>
        <w:tab/>
      </w:r>
      <w:r>
        <w:rPr>
          <w:rFonts w:cs="Times New Roman" w:ascii="Times New Roman" w:hAnsi="Times New Roman"/>
          <w:spacing w:val="-3"/>
          <w:u w:val="single"/>
        </w:rPr>
        <w:t>Financing</w:t>
      </w:r>
      <w:r>
        <w:rPr>
          <w:rFonts w:cs="Times New Roman" w:ascii="Times New Roman" w:hAnsi="Times New Roman"/>
          <w:spacing w:val="-3"/>
        </w:rPr>
        <w:t>.  Buyer has currently available (including funds that can be drawn under existing lines of credit) all funds necessary to pay the Purchase Price and any other amounts contemplated by this Agreement.  Buyer's ability to consummate the transactions contemplated hereby is not contingent on its ability to complete any financing prior to or upon the Closing.</w:t>
      </w:r>
    </w:p>
    <w:p>
      <w:pPr>
        <w:pStyle w:val="Normal"/>
        <w:tabs>
          <w:tab w:val="clear" w:pos="720"/>
          <w:tab w:val="left" w:pos="-720" w:leader="none"/>
        </w:tabs>
        <w:suppressAutoHyphens w:val="true"/>
        <w:jc w:val="both"/>
        <w:rPr>
          <w:rFonts w:ascii="Times New Roman" w:hAnsi="Times New Roman" w:cs="Times New Roman"/>
          <w:spacing w:val="-3"/>
          <w:del w:id="75" w:author="Enron" w:date="2000-11-17T09:00:00Z"/>
        </w:rPr>
      </w:pPr>
      <w:del w:id="74" w:author="Enron" w:date="2000-11-17T09:00:00Z">
        <w:r>
          <w:rPr>
            <w:rFonts w:cs="Times New Roman" w:ascii="Times New Roman" w:hAnsi="Times New Roman"/>
            <w:spacing w:val="-3"/>
          </w:rPr>
        </w:r>
      </w:del>
    </w:p>
    <w:p>
      <w:pPr>
        <w:pStyle w:val="Normal"/>
        <w:keepNext w:val="false"/>
        <w:widowControl/>
        <w:tabs>
          <w:tab w:val="clear" w:pos="720"/>
          <w:tab w:val="left" w:pos="-720" w:leader="none"/>
        </w:tabs>
        <w:suppressAutoHyphens w:val="true"/>
        <w:bidi w:val="0"/>
        <w:jc w:val="both"/>
        <w:rPr>
          <w:rFonts w:ascii="Times New Roman" w:hAnsi="Times New Roman" w:cs="Times New Roman"/>
          <w:b/>
          <w:spacing w:val="-3"/>
        </w:rPr>
      </w:pPr>
      <w:r>
        <w:rPr>
          <w:rFonts w:cs="Times New Roman" w:ascii="Times New Roman" w:hAnsi="Times New Roman"/>
          <w:b/>
          <w:spacing w:val="-3"/>
        </w:rPr>
        <w:tab/>
        <w:t>ARTICLE 6</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COVENANTS</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w:t>
        <w:tab/>
      </w:r>
      <w:r>
        <w:rPr>
          <w:rFonts w:cs="Times New Roman" w:ascii="Times New Roman" w:hAnsi="Times New Roman"/>
          <w:spacing w:val="-3"/>
          <w:u w:val="single"/>
        </w:rPr>
        <w:t>General</w:t>
      </w:r>
      <w:r>
        <w:rPr>
          <w:rFonts w:cs="Times New Roman" w:ascii="Times New Roman" w:hAnsi="Times New Roman"/>
          <w:spacing w:val="-3"/>
        </w:rPr>
        <w:t>. Buyer and Seller will each use its reasonable efforts in good faith to take all actions and to do all things necessary or advisable in order to consummate and make effective the purchase and sale of the Assets contemplated by this Agreement including satisfaction of the closing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6.2</w:t>
        <w:tab/>
      </w:r>
      <w:ins w:id="76" w:author="Enron" w:date="2000-11-17T09:09:00Z">
        <w:r>
          <w:rPr>
            <w:rFonts w:cs="Times New Roman" w:ascii="Times New Roman" w:hAnsi="Times New Roman"/>
            <w:spacing w:val="-3"/>
          </w:rPr>
          <w:t xml:space="preserve">Incremental Firm Entitlement.  </w:t>
        </w:r>
      </w:ins>
      <w:del w:id="77" w:author="Enron" w:date="2000-11-17T09:09:00Z">
        <w:r>
          <w:rPr>
            <w:rFonts w:cs="Times New Roman" w:ascii="Times New Roman" w:hAnsi="Times New Roman"/>
            <w:spacing w:val="-3"/>
          </w:rPr>
          <w:delText>[Reserved.]</w:delText>
        </w:r>
      </w:del>
      <w:ins w:id="78" w:author="Enron" w:date="2000-11-17T09:09:00Z">
        <w:r>
          <w:rPr>
            <w:rFonts w:cs="Times New Roman" w:ascii="Times New Roman" w:hAnsi="Times New Roman"/>
            <w:spacing w:val="-3"/>
          </w:rPr>
          <w:t xml:space="preserve">  </w:t>
        </w:r>
      </w:ins>
      <w:ins w:id="79" w:author="Enron" w:date="2000-11-17T09:14:00Z">
        <w:r>
          <w:rPr>
            <w:rFonts w:cs="Times New Roman" w:ascii="Times New Roman" w:hAnsi="Times New Roman"/>
            <w:spacing w:val="-3"/>
          </w:rPr>
          <w:t xml:space="preserve">After the Effective Time, </w:t>
        </w:r>
      </w:ins>
      <w:ins w:id="80" w:author="Enron" w:date="2000-11-17T09:09:00Z">
        <w:r>
          <w:rPr>
            <w:rFonts w:cs="Times New Roman" w:ascii="Times New Roman" w:hAnsi="Times New Roman"/>
            <w:spacing w:val="-3"/>
          </w:rPr>
          <w:t xml:space="preserve">Buyer agrees that it will serve all new firm requirements on the Pipeline through the purchase of incremental firm entitlement from Seller through </w:t>
        </w:r>
      </w:ins>
      <w:ins w:id="81" w:author="Enron" w:date="2000-11-22T11:33:00Z">
        <w:r>
          <w:rPr>
            <w:rFonts w:cs="Times New Roman" w:ascii="Times New Roman" w:hAnsi="Times New Roman"/>
            <w:spacing w:val="-3"/>
          </w:rPr>
          <w:t>October 31, 2007.</w:t>
        </w:r>
      </w:ins>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6.3</w:t>
        <w:tab/>
      </w:r>
      <w:r>
        <w:rPr>
          <w:rFonts w:cs="Times New Roman" w:ascii="Times New Roman" w:hAnsi="Times New Roman"/>
          <w:spacing w:val="-3"/>
          <w:u w:val="single"/>
        </w:rPr>
        <w:t>Operation of the Assets Prior to the Effective Time</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Subject to the provisions of applicable agreements Seller shall continue to maintain, operate and administer the Assets, or shall cause the Assets to be maintained, operated and administered, in a good and workmanlike manner consistent with past practices and in substantial compliance with all applicable laws and regulations.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Between the date of this Agreement and the Closing Date, Seller shall, except for</w:t>
      </w:r>
      <w:ins w:id="82" w:author="Enron" w:date="2000-11-17T08:51:00Z">
        <w:r>
          <w:rPr>
            <w:rFonts w:cs="Times New Roman" w:ascii="Times New Roman" w:hAnsi="Times New Roman"/>
            <w:spacing w:val="-3"/>
          </w:rPr>
          <w:t xml:space="preserve"> </w:t>
        </w:r>
      </w:ins>
      <w:r>
        <w:rPr>
          <w:rFonts w:cs="Times New Roman" w:ascii="Times New Roman" w:hAnsi="Times New Roman"/>
          <w:spacing w:val="-3"/>
        </w:rPr>
        <w:t xml:space="preserve"> emergency action taken in the face of risk to life, property or the environment (such determination to be made in Seller's sole discretion) submit to Buyer for prior written approval (which approval shall not be unreasonably withheld), all requests for capital expenditures relating to the Assets that involve individual commitments of more than $10,000 or aggregate capital expenditures of more than $35,000.00 and which, consistent with generally accepted accounting principles and the Commission's regulations relating to natural gas pipeline accounting, are classified as capital expenditures.  Buyer will respond to Seller in writing within ten (10) days after receiving from Seller a request for approval of a capital expenditure.  If Buyer fails to deliver a written response to Seller within such ten (10) days, Buyer will be deemed to have approved such expenditure.  Schedule 1.1 shall be deemed amended to reflect any assets acquired or constructed by Seller in compliance with this Section 6.3(b) (and any contracts related thereto).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(c)</w:t>
        <w:tab/>
        <w:t>Without the prior written approval of Buyer (which approval shall not be</w:t>
      </w:r>
      <w:ins w:id="83" w:author="Enron" w:date="2000-11-17T08:51:00Z">
        <w:r>
          <w:rPr>
            <w:rFonts w:cs="Times New Roman" w:ascii="Times New Roman" w:hAnsi="Times New Roman"/>
            <w:spacing w:val="-3"/>
          </w:rPr>
          <w:t xml:space="preserve"> </w:t>
        </w:r>
      </w:ins>
      <w:r>
        <w:rPr>
          <w:rFonts w:cs="Times New Roman" w:ascii="Times New Roman" w:hAnsi="Times New Roman"/>
          <w:spacing w:val="-3"/>
        </w:rPr>
        <w:t xml:space="preserve"> unreasonably withheld) Seller will not enter into, amend, or terminate any agreements to be assigned to Buyer as part of the Assets, other than (i) </w:t>
      </w:r>
      <w:del w:id="84" w:author="Enron" w:date="2000-11-17T08:53:00Z">
        <w:r>
          <w:rPr>
            <w:rFonts w:cs="Times New Roman" w:ascii="Times New Roman" w:hAnsi="Times New Roman"/>
            <w:spacing w:val="-3"/>
          </w:rPr>
          <w:delText xml:space="preserve">execution of any wellhead connect agreements or other similar agreements with producers whose wells become connected to the Assets or </w:delText>
        </w:r>
      </w:del>
      <w:r>
        <w:rPr>
          <w:rFonts w:cs="Times New Roman" w:ascii="Times New Roman" w:hAnsi="Times New Roman"/>
          <w:spacing w:val="-3"/>
        </w:rPr>
        <w:t>agreements with other shippers between the date of this Agreement and the Closing Date</w:t>
      </w:r>
      <w:ins w:id="85" w:author="Enron" w:date="2000-11-17T08:53:00Z">
        <w:r>
          <w:rPr>
            <w:rFonts w:cs="Times New Roman" w:ascii="Times New Roman" w:hAnsi="Times New Roman"/>
            <w:spacing w:val="-3"/>
          </w:rPr>
          <w:t>, (ii) modifications of blanket easements requested by landowners,</w:t>
        </w:r>
      </w:ins>
      <w:r>
        <w:rPr>
          <w:rFonts w:cs="Times New Roman" w:ascii="Times New Roman" w:hAnsi="Times New Roman"/>
          <w:spacing w:val="-3"/>
        </w:rPr>
        <w:t xml:space="preserve"> and (</w:t>
      </w:r>
      <w:ins w:id="86" w:author="Enron" w:date="2000-11-17T08:54:00Z">
        <w:r>
          <w:rPr>
            <w:rFonts w:cs="Times New Roman" w:ascii="Times New Roman" w:hAnsi="Times New Roman"/>
            <w:spacing w:val="-3"/>
          </w:rPr>
          <w:t>i</w:t>
        </w:r>
      </w:ins>
      <w:r>
        <w:rPr>
          <w:rFonts w:cs="Times New Roman" w:ascii="Times New Roman" w:hAnsi="Times New Roman"/>
          <w:spacing w:val="-3"/>
        </w:rPr>
        <w:t>ii) the termination or amendment of evergreen or month-to-month arrangements.  Seller will take all commercially reasonable steps to keep in force and perform any agreements to be assigned to Buyer as part of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6.4</w:t>
        <w:tab/>
      </w:r>
      <w:r>
        <w:rPr>
          <w:rFonts w:cs="Times New Roman" w:ascii="Times New Roman" w:hAnsi="Times New Roman"/>
          <w:spacing w:val="-3"/>
          <w:u w:val="single"/>
        </w:rPr>
        <w:t>Permits</w:t>
      </w:r>
      <w:r>
        <w:rPr>
          <w:rFonts w:cs="Times New Roman" w:ascii="Times New Roman" w:hAnsi="Times New Roman"/>
          <w:spacing w:val="-3"/>
        </w:rPr>
        <w:t>.  Seller and Buyer agree to keep in force and effect and to cooperate with</w:t>
      </w:r>
      <w:ins w:id="87" w:author="Enron" w:date="2000-11-17T09:00:00Z">
        <w:r>
          <w:rPr>
            <w:rFonts w:cs="Times New Roman" w:ascii="Times New Roman" w:hAnsi="Times New Roman"/>
            <w:spacing w:val="-3"/>
          </w:rPr>
          <w:t xml:space="preserve"> </w:t>
        </w:r>
      </w:ins>
      <w:r>
        <w:rPr>
          <w:rFonts w:cs="Times New Roman" w:ascii="Times New Roman" w:hAnsi="Times New Roman"/>
          <w:spacing w:val="-3"/>
        </w:rPr>
        <w:t xml:space="preserve"> each other (and Seller agrees to cause the current owners of the Assets and their employees to cooperate and assist) to make application for assignment of existing realty and environmental permits (effective with the conveyance of the Assets to Buyer) or the issuance of new permits relating to the Assets subsequent to the conveyance of the Assets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6.5</w:t>
        <w:tab/>
      </w:r>
      <w:r>
        <w:rPr>
          <w:rFonts w:cs="Times New Roman" w:ascii="Times New Roman" w:hAnsi="Times New Roman"/>
          <w:spacing w:val="-3"/>
          <w:u w:val="single"/>
        </w:rPr>
        <w:t>Access</w:t>
      </w:r>
      <w:r>
        <w:rPr>
          <w:rFonts w:cs="Times New Roman" w:ascii="Times New Roman" w:hAnsi="Times New Roman"/>
          <w:spacing w:val="-3"/>
        </w:rPr>
        <w:t xml:space="preserve">.  Seller will permit Buyer's officers, employees, agents and advisors to have </w:t>
      </w:r>
      <w:ins w:id="88" w:author="Enron" w:date="2000-11-17T09:00:00Z">
        <w:r>
          <w:rPr>
            <w:rFonts w:cs="Times New Roman" w:ascii="Times New Roman" w:hAnsi="Times New Roman"/>
            <w:spacing w:val="-3"/>
          </w:rPr>
          <w:t xml:space="preserve"> </w:t>
        </w:r>
      </w:ins>
      <w:r>
        <w:rPr>
          <w:rFonts w:cs="Times New Roman" w:ascii="Times New Roman" w:hAnsi="Times New Roman"/>
          <w:spacing w:val="-3"/>
        </w:rPr>
        <w:t xml:space="preserve">reasonable access to the Assets and the physical and operational records of the Assets (so long as such access occurs during normal business hours and does not unreasonably interfere with the operation of the Assets) for the following:  (a) to inspect the Assets (including any Environmental Audit (as hereinafter defined) conducted pursuant to Article 10); (b) to observe the operation of the Assets prior to the Closing; and (c) related purposes consistent with this Agreement.  Buyer agrees to maintain the confidentiality of all such information.  Solely in connection with Buyer's right to </w:t>
      </w:r>
      <w:ins w:id="89" w:author="Enron" w:date="2000-11-17T09:00:00Z">
        <w:r>
          <w:rPr>
            <w:rFonts w:cs="Times New Roman" w:ascii="Times New Roman" w:hAnsi="Times New Roman"/>
            <w:spacing w:val="-3"/>
          </w:rPr>
          <w:t xml:space="preserve"> </w:t>
        </w:r>
      </w:ins>
      <w:r>
        <w:rPr>
          <w:rFonts w:cs="Times New Roman" w:ascii="Times New Roman" w:hAnsi="Times New Roman"/>
          <w:spacing w:val="-3"/>
        </w:rPr>
        <w:t>reasonable access to the Assets BUYER HEREBY AGREES TO DEFEND, INDEMNIFY, RELEASE, PROTECT, SAVE AND HOLD HARMLESS THE SELLER (AS HEREINAFTER DEFINED) FROM AND AGAINST ANY AND ALL LOSSES (AS HEREINAFTER DEFINED) ARISING OUT OF OR RELATING TO ANY PLANT OR FIELD VISIT, OR OTHER DUE DILIGENCE ACTIVITY, CONDUCTED BY BUYER OR ANY AFFILIATE, SUCCESSOR, ASSIGN, OFFICER, REPRESENTATIVE, DIRECTOR, CONTROLLING PERSON AND AGENT (EACH A "BUYER PARTY"), INCLUDING WITHOUT LIMITATION ANY LOSSES RESULTING, IN WHOLE OR IN PART, FROM THE CONCURRENT OR JOINT NEGLIGENCE OF SELLER. NOTWITHSTANDING THE FOREGOING, BUYER SHALL NOT BE OBLIGATED TO INDEMNIFY SELLER FOR LOSSES THAT WERE SOLELY THE RESULT OF GROSS NEGLIGENCE, INTENTIONAL OR WILLFUL MISCONDUCT OR THE SOLE NEGLIGENCE OF SELLER, ITS AGENTS OR EMPLOYEES.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6.6</w:t>
        <w:tab/>
      </w:r>
      <w:r>
        <w:rPr>
          <w:rFonts w:cs="Times New Roman" w:ascii="Times New Roman" w:hAnsi="Times New Roman"/>
          <w:spacing w:val="-3"/>
          <w:u w:val="single"/>
        </w:rPr>
        <w:t>Payment of Pre-Effective Time Operating Expenses</w:t>
      </w:r>
      <w:r>
        <w:rPr>
          <w:rFonts w:cs="Times New Roman" w:ascii="Times New Roman" w:hAnsi="Times New Roman"/>
          <w:spacing w:val="-3"/>
        </w:rPr>
        <w:t>.  Seller agrees that all operating</w:t>
      </w:r>
      <w:ins w:id="90" w:author="Enron" w:date="2000-11-17T09:00:00Z">
        <w:r>
          <w:rPr>
            <w:rFonts w:cs="Times New Roman" w:ascii="Times New Roman" w:hAnsi="Times New Roman"/>
            <w:spacing w:val="-3"/>
          </w:rPr>
          <w:t xml:space="preserve"> </w:t>
        </w:r>
      </w:ins>
      <w:r>
        <w:rPr>
          <w:rFonts w:cs="Times New Roman" w:ascii="Times New Roman" w:hAnsi="Times New Roman"/>
          <w:spacing w:val="-3"/>
        </w:rPr>
        <w:t xml:space="preserve"> expenses actually incurred by Seller or its affiliates in connection with the operation of the Assets prior to the Effective Time shall be for the account of, and paid by, Seller or its affiliates in the ordinary course of business and Buyer shall not be responsible for the payment thereof other than sales and other transfer taxes and fees described in Section 6.9(a), which taxes and fees shall be paid by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r>
      <w:bookmarkStart w:id="0" w:name="ferc"/>
      <w:r>
        <w:rPr>
          <w:rFonts w:cs="Times New Roman" w:ascii="Times New Roman" w:hAnsi="Times New Roman"/>
          <w:spacing w:val="-3"/>
        </w:rPr>
        <w:t>6.7</w:t>
      </w:r>
      <w:bookmarkEnd w:id="0"/>
      <w:r>
        <w:rPr>
          <w:rFonts w:cs="Times New Roman" w:ascii="Times New Roman" w:hAnsi="Times New Roman"/>
          <w:spacing w:val="-3"/>
        </w:rPr>
        <w:tab/>
      </w:r>
      <w:r>
        <w:rPr>
          <w:rFonts w:cs="Times New Roman" w:ascii="Times New Roman" w:hAnsi="Times New Roman"/>
          <w:spacing w:val="-3"/>
          <w:u w:val="single"/>
        </w:rPr>
        <w:t>Regulatory Filings</w:t>
      </w:r>
      <w:r>
        <w:rPr>
          <w:rFonts w:cs="Times New Roman" w:ascii="Times New Roman" w:hAnsi="Times New Roman"/>
          <w:spacing w:val="-3"/>
        </w:rPr>
        <w:t>.</w:t>
      </w:r>
    </w:p>
    <w:p>
      <w:pPr>
        <w:pStyle w:val="Normal"/>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(a)</w:t>
        <w:tab/>
        <w:t>Seller shall, as</w:t>
      </w:r>
      <w:del w:id="91" w:author="Enron" w:date="2000-11-22T11:33:00Z">
        <w:r>
          <w:rPr>
            <w:rFonts w:cs="Times New Roman" w:ascii="Times New Roman" w:hAnsi="Times New Roman"/>
            <w:spacing w:val="-3"/>
          </w:rPr>
          <w:delText xml:space="preserve"> soon as practicable, make the required regulatory filing with</w:delText>
        </w:r>
      </w:del>
      <w:ins w:id="92" w:author="Enron" w:date="2000-11-22T11:33:00Z">
        <w:r>
          <w:rPr>
            <w:rFonts w:cs="Times New Roman" w:ascii="Times New Roman" w:hAnsi="Times New Roman"/>
            <w:spacing w:val="-3"/>
          </w:rPr>
          <w:t xml:space="preserve"> part of its annual blanket certificate filing, notify</w:t>
        </w:r>
      </w:ins>
      <w:r>
        <w:rPr>
          <w:rFonts w:cs="Times New Roman" w:ascii="Times New Roman" w:hAnsi="Times New Roman"/>
          <w:spacing w:val="-3"/>
        </w:rPr>
        <w:t xml:space="preserve"> the FERC </w:t>
      </w:r>
      <w:del w:id="93" w:author="Enron" w:date="2000-11-22T11:34:00Z">
        <w:r>
          <w:rPr>
            <w:rFonts w:cs="Times New Roman" w:ascii="Times New Roman" w:hAnsi="Times New Roman"/>
            <w:spacing w:val="-3"/>
          </w:rPr>
          <w:delText>for</w:delText>
        </w:r>
      </w:del>
      <w:ins w:id="94" w:author="Enron" w:date="2000-11-22T11:34:00Z">
        <w:r>
          <w:rPr>
            <w:rFonts w:cs="Times New Roman" w:ascii="Times New Roman" w:hAnsi="Times New Roman"/>
            <w:spacing w:val="-3"/>
          </w:rPr>
          <w:t>of the</w:t>
        </w:r>
      </w:ins>
      <w:r>
        <w:rPr>
          <w:rFonts w:cs="Times New Roman" w:ascii="Times New Roman" w:hAnsi="Times New Roman"/>
          <w:spacing w:val="-3"/>
        </w:rPr>
        <w:t xml:space="preserve"> abandonment of the Assets ("Abandonment Application") by sale to Buyer</w:t>
      </w:r>
      <w:ins w:id="95" w:author="Enron" w:date="2000-11-22T11:34:00Z">
        <w:r>
          <w:rPr>
            <w:rFonts w:cs="Times New Roman" w:ascii="Times New Roman" w:hAnsi="Times New Roman"/>
            <w:spacing w:val="-3"/>
          </w:rPr>
          <w:t>.</w:t>
        </w:r>
      </w:ins>
      <w:del w:id="96" w:author="Enron" w:date="2000-11-22T11:34:00Z">
        <w:r>
          <w:rPr>
            <w:rFonts w:cs="Times New Roman" w:ascii="Times New Roman" w:hAnsi="Times New Roman"/>
            <w:spacing w:val="-3"/>
          </w:rPr>
          <w:delText xml:space="preserve">, and shall pursue FERC's approval thereof.  Buyer shall fully cooperate with Seller for purposes of obtaining all such required regulatory approvals. </w:delText>
        </w:r>
      </w:del>
      <w:ins w:id="97" w:author="Enron" w:date="2000-11-22T11:34:00Z">
        <w:r>
          <w:rPr>
            <w:rFonts w:cs="Times New Roman" w:ascii="Times New Roman" w:hAnsi="Times New Roman"/>
            <w:spacing w:val="-3"/>
          </w:rPr>
          <w:t xml:space="preserve"> Buyer shall fully cooperate with Seller in the filing.</w:t>
        </w:r>
      </w:ins>
      <w:r>
        <w:rPr>
          <w:rFonts w:cs="Times New Roman" w:ascii="Times New Roman" w:hAnsi="Times New Roman"/>
          <w:spacing w:val="-3"/>
        </w:rPr>
        <w:t xml:space="preserve"> </w:t>
      </w:r>
    </w:p>
    <w:p>
      <w:pPr>
        <w:pStyle w:val="Normal"/>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(b)</w:t>
        <w:tab/>
        <w:t>Buyer</w:t>
      </w:r>
      <w:r>
        <w:rPr>
          <w:rFonts w:cs="Times New Roman" w:ascii="Times New Roman" w:hAnsi="Times New Roman"/>
        </w:rPr>
        <w:t xml:space="preserve"> shall, as soon as practicable, file with the Commission a decla</w:t>
      </w:r>
      <w:bookmarkStart w:id="1" w:name="nga"/>
      <w:bookmarkEnd w:id="1"/>
      <w:r>
        <w:rPr>
          <w:rFonts w:cs="Times New Roman" w:ascii="Times New Roman" w:hAnsi="Times New Roman"/>
        </w:rPr>
        <w:t>ratory order</w:t>
      </w:r>
      <w:ins w:id="98" w:author="Enron" w:date="2000-11-17T09:01:00Z">
        <w:r>
          <w:rPr>
            <w:rFonts w:cs="Times New Roman" w:ascii="Times New Roman" w:hAnsi="Times New Roman"/>
          </w:rPr>
          <w:t xml:space="preserve"> </w:t>
        </w:r>
      </w:ins>
      <w:r>
        <w:rPr>
          <w:rFonts w:cs="Times New Roman" w:ascii="Times New Roman" w:hAnsi="Times New Roman"/>
        </w:rPr>
        <w:t xml:space="preserve"> petition requesting the Commission to declare that the Assets to be acquired by Buyer from the Seller and which are in part the subject matter of the Abandonment Application are not subject to the jurisdiction of the Commission under the NGA (the petition filed by Seller and any amendments or supplements thereto being hereinafter referred to collectively as the "Declaratory Order Petition").  Buyer will pursue with diligence Commission approval of the Declaratory Order Petition and Seller shall pursue with diligence the Abandonment Application.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(c)</w:t>
        <w:tab/>
        <w:t>Buyer shall, as soon as practicable, file with the MPUC for approval to acquire the Assets pursuant to Minn. Stat. § 216B.50 ("Purchase Petition")</w:t>
      </w:r>
      <w:ins w:id="99" w:author="Enron" w:date="2000-11-20T15:54:00Z">
        <w:r>
          <w:rPr>
            <w:rFonts w:cs="Times New Roman" w:ascii="Times New Roman" w:hAnsi="Times New Roman"/>
          </w:rPr>
          <w:t>, if required</w:t>
        </w:r>
      </w:ins>
      <w:r>
        <w:rPr>
          <w:rFonts w:cs="Times New Roman" w:ascii="Times New Roman" w:hAnsi="Times New Roman"/>
        </w:rPr>
        <w:t xml:space="preserve">.  Buyer will pursue with diligence MPUC approval of the Purchase Petition.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rPr>
        <w:tab/>
        <w:t>(d)</w:t>
        <w:tab/>
        <w:t>Both Buyer and Seller agree that as soon as reasonably possible they will file to support in its entirety the Abandonment Application, Declaratory Order Petition and Purchase Petition, and that they will not protest or otherwise oppose any other proceedings filed at the Commission or MPUC (individually or as part of an indicated shippers group) relating to the refunctionalization  and/or abandonment of the Assets.  Each Party further agrees to provide any information or data, which is not proprietary or confidential in nature, that they possess and that either party may need to provide to the Commission or MPUC in connection with the Abandonment Application or Purchase Petition proceedings.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6.8</w:t>
        <w:tab/>
      </w:r>
      <w:r>
        <w:rPr>
          <w:rFonts w:cs="Times New Roman" w:ascii="Times New Roman" w:hAnsi="Times New Roman"/>
          <w:spacing w:val="-3"/>
          <w:u w:val="single"/>
        </w:rPr>
        <w:t>Risk of Loss of the Assets; Casualty Loss</w:t>
      </w:r>
      <w:r>
        <w:rPr>
          <w:rFonts w:cs="Times New Roman" w:ascii="Times New Roman" w:hAnsi="Times New Roman"/>
          <w:spacing w:val="-3"/>
        </w:rPr>
        <w:t>.  The risk of loss to the Assets shall remain on the current owner of the Assets until the Effective Time, and Buyer will receive the Assets, taken as a whole, in generally good operating condition and repair, ordinary wear and tear excepted.  In the event any of the Assets shall be damaged by fire or other casualty prior to the</w:t>
      </w:r>
      <w:ins w:id="100"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Closing Date, the parties will negotiate in good faith reasonable compensation reflecting the reasonable costs of repair to the extent such repair, replacement or reconstruction has not occurred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6.9</w:t>
        <w:tab/>
      </w:r>
      <w:r>
        <w:rPr>
          <w:rFonts w:cs="Times New Roman" w:ascii="Times New Roman" w:hAnsi="Times New Roman"/>
          <w:spacing w:val="-3"/>
          <w:u w:val="single"/>
        </w:rPr>
        <w:t>Allocation of Taxes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(a)</w:t>
        <w:tab/>
        <w:t>Any sales, use, gross receipts, documentary, recording, stamp, transfer, or similar</w:t>
      </w:r>
      <w:ins w:id="101"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taxes that arise from and are due and payable as a consequence of the sale of the Assets shall be paid, at the date of Closing, by Buyer to Seller, who shall timely remit such tax to the proper taxing jurisdictions.  Seller shall separately state any sales, use, gross receipts, documentary, recording, stamp, transfer, or similar taxes that are due, from the sales price of the Assets.  In the event that any taxing jurisdiction determines that the tax due is deficient, the deficient tax due shall be paid by</w:t>
      </w:r>
      <w:ins w:id="102"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Buyer and any associated interest and penalties shall be paid by Seller.</w:t>
      </w:r>
    </w:p>
    <w:p>
      <w:pPr>
        <w:pStyle w:val="Normal"/>
        <w:tabs>
          <w:tab w:val="clear" w:pos="720"/>
          <w:tab w:val="left" w:pos="-720" w:leader="none"/>
          <w:tab w:val="left" w:pos="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(b)</w:t>
        <w:tab/>
        <w:t>Any sales, use, gross receipts, documentary, recording, stamp, transfer, or similar taxes that are due and payable as a consequence of ownership and operation of the Facilities prior to the date of Closing shall be the responsibility of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(c)</w:t>
        <w:tab/>
        <w:t>All ad valorem, property and similar taxes and any other taxes not encompassed by Paragraphs 6.9(a) or (b) for the then current year relating specifically to the Assets shall be prorated as of the Closing.  Seller shall be liable for all such taxes relating to, or arising in respect to, periods prior to the Effective Time.  Buyer shall be liable for all such taxes relating to, or arising in respect to, periods on and after the Effective Time.  If the Closing shall occur before the actual taxes for the</w:t>
      </w:r>
      <w:ins w:id="103"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then current year are known, the apportionment of taxes shall be upon the basis of the estimate of the taxes due for 2000, provided by the local government authority; provided that, if the taxes for the current year are thereafter determined to be more or less than the taxes for the preceding year (after any appeal of the assessed valuation thereof is concluded), Seller and Buyer promptly shall adjust the proration of such taxes in an equitable manner, and Seller or Buyer, as the case may be, shall pay to the other any amount required as a result of such adjustment.  All special taxes or assessments prior to the end of the calendar year of Closing shall be equitably prorated as set forth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(d)</w:t>
        <w:tab/>
        <w:t>Seller will be entitled to any refunds or credits of taxes paid with respect to the Assets to the extent attributable to the period prior to the Closing.  Buyer will be entitled to any refunds or credits of taxes paid with respect to the Assets to the extent attributable to a post-Closing tax period.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(e)</w:t>
        <w:tab/>
        <w:t>Seller shall be responsible for the preparation and filing of any tax returns and the payment of any tax related to the Seller that are required to be filed for taxable periods ending at the Closing.  Buyer shall be responsible for the preparation and filing of all tax returns and the payment of any tax related to the Buyer that are required to be filed for taxable periods ending after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(f)</w:t>
        <w:tab/>
        <w:t>Seller shall comply with the requirements of Paragraph 1445 of the Internal Revenue Code of 1986 by executing and delivering a Non-foreign Affidavit, as set out in Exhibit "D", to the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pPr>
      <w:r>
        <w:rPr>
          <w:rFonts w:cs="Times New Roman" w:ascii="Times New Roman" w:hAnsi="Times New Roman"/>
          <w:spacing w:val="-3"/>
        </w:rPr>
        <w:tab/>
        <w:t>6.10</w:t>
        <w:tab/>
      </w:r>
      <w:r>
        <w:rPr>
          <w:rFonts w:cs="Times New Roman" w:ascii="Times New Roman" w:hAnsi="Times New Roman"/>
          <w:spacing w:val="-3"/>
          <w:u w:val="single"/>
        </w:rPr>
        <w:t>Records: Access and Retention</w:t>
      </w:r>
      <w:r>
        <w:rPr>
          <w:rFonts w:cs="Times New Roman" w:ascii="Times New Roman" w:hAnsi="Times New Roman"/>
          <w:spacing w:val="-3"/>
        </w:rPr>
        <w:t>.</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w:t>
        <w:tab/>
        <w:t xml:space="preserve">As soon as reasonably possible after the completion of the accounting cycle for the </w:t>
      </w:r>
      <w:ins w:id="104" w:author="Enron" w:date="2000-11-17T09:01:00Z">
        <w:r>
          <w:rPr>
            <w:rFonts w:cs="Times New Roman" w:ascii="Times New Roman" w:hAnsi="Times New Roman"/>
            <w:spacing w:val="-3"/>
          </w:rPr>
          <w:t xml:space="preserve"> </w:t>
        </w:r>
      </w:ins>
      <w:r>
        <w:rPr>
          <w:rFonts w:cs="Times New Roman" w:ascii="Times New Roman" w:hAnsi="Times New Roman"/>
          <w:spacing w:val="-3"/>
        </w:rPr>
        <w:t>period up to but excluding the Closing Date, Seller will deliver to Buyer copies of files or, where the files relate exclusively to the Assets, the original files included in the books, records and files associated with the Assets (the "Records").  After Closing, Buyer shall give Seller and its authorized representatives such access, during normal business hours, to the Records, as may be reasonably required by Seller, provided that such access does not unreasonably interfere with the ongoing operations of Buyer.  Seller shall be entitled to keep or obtain extracts and copies of such Records.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For a period of seven (7) years after the Closing Date, Buyer shall preserve and</w:t>
      </w:r>
      <w:ins w:id="105"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retain all such Records (except for meter charts which shall be preserved and retained for three (3) years after the Closing</w:t>
      </w:r>
      <w:ins w:id="106" w:author="Enron" w:date="2000-11-20T15:55:00Z">
        <w:r>
          <w:rPr>
            <w:rFonts w:cs="Times New Roman" w:ascii="Times New Roman" w:hAnsi="Times New Roman"/>
            <w:spacing w:val="-3"/>
          </w:rPr>
          <w:t>)</w:t>
        </w:r>
      </w:ins>
      <w:r>
        <w:rPr>
          <w:rFonts w:cs="Times New Roman" w:ascii="Times New Roman" w:hAnsi="Times New Roman"/>
          <w:spacing w:val="-3"/>
        </w:rPr>
        <w:t>; provided, however, that in the event that Buyer transfers all or a portion of the Assets to any third party during such period, Buyer may transfer to such third party all or a portion of the Records related thereto, provided such third party transferee expressly assumes in writing the obligations of Buyer under this Section 6.10 and Buyer first offers to Seller the opportunity, at Seller's expense, to copy the Records to be transferred.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6.11</w:t>
        <w:tab/>
      </w:r>
      <w:r>
        <w:rPr>
          <w:rFonts w:cs="Times New Roman" w:ascii="Times New Roman" w:hAnsi="Times New Roman"/>
          <w:spacing w:val="-3"/>
          <w:u w:val="single"/>
        </w:rPr>
        <w:t>Names</w:t>
      </w:r>
      <w:r>
        <w:rPr>
          <w:rFonts w:cs="Times New Roman" w:ascii="Times New Roman" w:hAnsi="Times New Roman"/>
          <w:spacing w:val="-3"/>
        </w:rPr>
        <w:t>.  As soon as reasonably possible after Closing, but in no event later than</w:t>
      </w:r>
      <w:ins w:id="107" w:author="Enron" w:date="2000-11-17T09:01:00Z">
        <w:r>
          <w:rPr>
            <w:rFonts w:cs="Times New Roman" w:ascii="Times New Roman" w:hAnsi="Times New Roman"/>
            <w:spacing w:val="-3"/>
          </w:rPr>
          <w:t xml:space="preserve"> </w:t>
        </w:r>
      </w:ins>
      <w:r>
        <w:rPr>
          <w:rFonts w:cs="Times New Roman" w:ascii="Times New Roman" w:hAnsi="Times New Roman"/>
          <w:spacing w:val="-3"/>
        </w:rPr>
        <w:t xml:space="preserve"> ninety (90) days after Closing, Buyer shall remove the names of Seller and its affiliates, including "ENRON" and all variations thereof, from all of the Assets and make the requisite filings with, and provide the requisite notices to, the appropriate federal, state or local agencies to place the title or other indicia of ownership, including operation of the Assets, in a name other than any name of Seller or any of its affiliates, or any variations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6.12</w:t>
        <w:tab/>
      </w:r>
      <w:r>
        <w:rPr>
          <w:rFonts w:cs="Times New Roman" w:ascii="Times New Roman" w:hAnsi="Times New Roman"/>
          <w:spacing w:val="-3"/>
          <w:u w:val="single"/>
        </w:rPr>
        <w:t>Consents to Assignment</w:t>
      </w:r>
      <w:r>
        <w:rPr>
          <w:rFonts w:cs="Times New Roman" w:ascii="Times New Roman" w:hAnsi="Times New Roman"/>
          <w:spacing w:val="-3"/>
        </w:rPr>
        <w:t>.  Seller shall use its best efforts to obtain</w:t>
      </w:r>
      <w:ins w:id="108" w:author="Enron" w:date="2000-11-22T11:35:00Z">
        <w:r>
          <w:rPr>
            <w:rFonts w:cs="Times New Roman" w:ascii="Times New Roman" w:hAnsi="Times New Roman"/>
            <w:spacing w:val="-3"/>
          </w:rPr>
          <w:t xml:space="preserve"> </w:t>
        </w:r>
      </w:ins>
      <w:del w:id="109" w:author="Enron" w:date="2000-11-22T11:35:00Z">
        <w:r>
          <w:rPr>
            <w:rFonts w:cs="Times New Roman" w:ascii="Times New Roman" w:hAnsi="Times New Roman"/>
            <w:spacing w:val="-3"/>
          </w:rPr>
          <w:delText xml:space="preserve">, with respect to any contract listed on Schedule 1.1, </w:delText>
        </w:r>
      </w:del>
      <w:r>
        <w:rPr>
          <w:rFonts w:cs="Times New Roman" w:ascii="Times New Roman" w:hAnsi="Times New Roman"/>
          <w:spacing w:val="-3"/>
        </w:rPr>
        <w:t>a consent to assignment from any party form whom such consent is required</w:t>
      </w:r>
      <w:ins w:id="110" w:author="Enron" w:date="2000-11-22T11:35:00Z">
        <w:r>
          <w:rPr>
            <w:rFonts w:cs="Times New Roman" w:ascii="Times New Roman" w:hAnsi="Times New Roman"/>
            <w:spacing w:val="-3"/>
          </w:rPr>
          <w:t>.</w:t>
        </w:r>
      </w:ins>
      <w:del w:id="111" w:author="Enron" w:date="2000-11-22T11:35:00Z">
        <w:r>
          <w:rPr>
            <w:rFonts w:cs="Times New Roman" w:ascii="Times New Roman" w:hAnsi="Times New Roman"/>
            <w:spacing w:val="-3"/>
          </w:rPr>
          <w:delText xml:space="preserve"> under any such contract.</w:delText>
        </w:r>
      </w:del>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6.13</w:t>
        <w:tab/>
      </w:r>
      <w:r>
        <w:rPr>
          <w:rFonts w:cs="Times New Roman" w:ascii="Times New Roman" w:hAnsi="Times New Roman"/>
          <w:spacing w:val="-3"/>
          <w:u w:val="single"/>
        </w:rPr>
        <w:t>Supplements to Schedules</w:t>
      </w:r>
      <w:r>
        <w:rPr>
          <w:rFonts w:cs="Times New Roman" w:ascii="Times New Roman" w:hAnsi="Times New Roman"/>
          <w:spacing w:val="-3"/>
        </w:rPr>
        <w:t>.  From time to time prior to the Closing with the consent</w:t>
      </w:r>
      <w:ins w:id="112" w:author="Enron" w:date="2000-11-17T09:02:00Z">
        <w:r>
          <w:rPr>
            <w:rFonts w:cs="Times New Roman" w:ascii="Times New Roman" w:hAnsi="Times New Roman"/>
            <w:spacing w:val="-3"/>
          </w:rPr>
          <w:t xml:space="preserve"> </w:t>
        </w:r>
      </w:ins>
      <w:r>
        <w:rPr>
          <w:rFonts w:cs="Times New Roman" w:ascii="Times New Roman" w:hAnsi="Times New Roman"/>
          <w:spacing w:val="-3"/>
        </w:rPr>
        <w:t xml:space="preserve"> of Buyer (which consent shall not be unreasonably withheld), Seller will promptly supplement or amend the Schedules attached hereto with respect to any material matter hereafter arising which, if existing or occurring at the date of this Agreement, would have been required to be set forth or described in such Schedule.  To the extent such supplement or amendment to the Schedules results in a Material Adverse Effect, Buyer shall have no obligation to proceed with consummation of the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7</w:t>
      </w:r>
    </w:p>
    <w:p>
      <w:pPr>
        <w:pStyle w:val="Normal"/>
        <w:keepNext w:val="true"/>
        <w:keepLines/>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Seller to consummate the transactions contemplated by this Agreement are subject, at the option of Seller,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7.1</w:t>
        <w:tab/>
      </w:r>
      <w:r>
        <w:rPr>
          <w:rFonts w:cs="Times New Roman" w:ascii="Times New Roman" w:hAnsi="Times New Roman"/>
          <w:spacing w:val="-3"/>
          <w:u w:val="single"/>
        </w:rPr>
        <w:t>Representations</w:t>
      </w:r>
      <w:r>
        <w:rPr>
          <w:rFonts w:cs="Times New Roman" w:ascii="Times New Roman" w:hAnsi="Times New Roman"/>
          <w:spacing w:val="-3"/>
        </w:rPr>
        <w:t>.  The representations and warranties of Buyer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7.2</w:t>
        <w:tab/>
      </w:r>
      <w:r>
        <w:rPr>
          <w:rFonts w:cs="Times New Roman" w:ascii="Times New Roman" w:hAnsi="Times New Roman"/>
          <w:spacing w:val="-3"/>
          <w:u w:val="single"/>
        </w:rPr>
        <w:t>Performance</w:t>
      </w:r>
      <w:r>
        <w:rPr>
          <w:rFonts w:cs="Times New Roman" w:ascii="Times New Roman" w:hAnsi="Times New Roman"/>
          <w:spacing w:val="-3"/>
        </w:rPr>
        <w:t>.  Buyer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7.3</w:t>
        <w:tab/>
      </w:r>
      <w:r>
        <w:rPr>
          <w:rFonts w:cs="Times New Roman" w:ascii="Times New Roman" w:hAnsi="Times New Roman"/>
          <w:spacing w:val="-3"/>
          <w:u w:val="single"/>
        </w:rPr>
        <w:t>Pending Matters</w:t>
      </w:r>
      <w:r>
        <w:rPr>
          <w:rFonts w:cs="Times New Roman" w:ascii="Times New Roman" w:hAnsi="Times New Roman"/>
          <w:spacing w:val="-3"/>
        </w:rPr>
        <w:t>.  No suit, action, other proceeding or matter shall be pending that could reasonably be expected to restrain, enjoin, inhibit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7.4</w:t>
        <w:tab/>
      </w:r>
      <w:r>
        <w:rPr>
          <w:rFonts w:cs="Times New Roman" w:ascii="Times New Roman" w:hAnsi="Times New Roman"/>
          <w:spacing w:val="-3"/>
          <w:u w:val="single"/>
        </w:rPr>
        <w:t>Casualty Loss</w:t>
      </w:r>
      <w:r>
        <w:rPr>
          <w:rFonts w:cs="Times New Roman" w:ascii="Times New Roman" w:hAnsi="Times New Roman"/>
          <w:spacing w:val="-3"/>
        </w:rPr>
        <w:t>.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7.5</w:t>
        <w:tab/>
      </w:r>
      <w:r>
        <w:rPr>
          <w:rFonts w:cs="Times New Roman" w:ascii="Times New Roman" w:hAnsi="Times New Roman"/>
          <w:spacing w:val="-3"/>
          <w:u w:val="single"/>
        </w:rPr>
        <w:t>Commission Order</w:t>
      </w:r>
      <w:r>
        <w:rPr>
          <w:rFonts w:cs="Times New Roman" w:ascii="Times New Roman" w:hAnsi="Times New Roman"/>
          <w:spacing w:val="-3"/>
        </w:rPr>
        <w:t>.  Seller shall have received from the Commission final orders no</w:t>
      </w:r>
      <w:ins w:id="113" w:author="Enron" w:date="2000-11-17T09:02:00Z">
        <w:r>
          <w:rPr>
            <w:rFonts w:cs="Times New Roman" w:ascii="Times New Roman" w:hAnsi="Times New Roman"/>
            <w:spacing w:val="-3"/>
          </w:rPr>
          <w:t xml:space="preserve"> </w:t>
        </w:r>
      </w:ins>
      <w:r>
        <w:rPr>
          <w:rFonts w:cs="Times New Roman" w:ascii="Times New Roman" w:hAnsi="Times New Roman"/>
          <w:spacing w:val="-3"/>
        </w:rPr>
        <w:t xml:space="preserve"> longer subject to rehearing on all issues regarding this sale, including the Abandonment Application of the facilities and the accounting and tax treatment of the transaction and such orders shall not contain any condition or provision that is unacceptable to Seller, in its sole discretion.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8</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BUYER</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Buyer to consummate the transactions contemplated by this Agreement are subject, at the option of Buyer,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8.1</w:t>
        <w:tab/>
      </w:r>
      <w:r>
        <w:rPr>
          <w:rFonts w:cs="Times New Roman" w:ascii="Times New Roman" w:hAnsi="Times New Roman"/>
          <w:spacing w:val="-3"/>
          <w:u w:val="single"/>
        </w:rPr>
        <w:t>Representations</w:t>
      </w:r>
      <w:r>
        <w:rPr>
          <w:rFonts w:cs="Times New Roman" w:ascii="Times New Roman" w:hAnsi="Times New Roman"/>
          <w:spacing w:val="-3"/>
        </w:rPr>
        <w:t>.  The representations and warranties of Seller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8.2</w:t>
        <w:tab/>
      </w:r>
      <w:r>
        <w:rPr>
          <w:rFonts w:cs="Times New Roman" w:ascii="Times New Roman" w:hAnsi="Times New Roman"/>
          <w:spacing w:val="-3"/>
          <w:u w:val="single"/>
        </w:rPr>
        <w:t>Performance</w:t>
      </w:r>
      <w:r>
        <w:rPr>
          <w:rFonts w:cs="Times New Roman" w:ascii="Times New Roman" w:hAnsi="Times New Roman"/>
          <w:spacing w:val="-3"/>
        </w:rPr>
        <w:t>.  Buyer shall have completed its due diligence investigation of Seller and the Assets, and such investigation shall be satisfactory to Buyer in its sole discretion.  Seller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8.3</w:t>
        <w:tab/>
      </w:r>
      <w:r>
        <w:rPr>
          <w:rFonts w:cs="Times New Roman" w:ascii="Times New Roman" w:hAnsi="Times New Roman"/>
          <w:spacing w:val="-3"/>
          <w:u w:val="single"/>
        </w:rPr>
        <w:t>Pending Matters</w:t>
      </w:r>
      <w:r>
        <w:rPr>
          <w:rFonts w:cs="Times New Roman" w:ascii="Times New Roman" w:hAnsi="Times New Roman"/>
          <w:spacing w:val="-3"/>
        </w:rPr>
        <w:t>.  No suit, action, other proceeding or matter shall be pending that could reasonably be expected to restrain, enjoin, inhibit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8.4</w:t>
        <w:tab/>
      </w:r>
      <w:r>
        <w:rPr>
          <w:rFonts w:cs="Times New Roman" w:ascii="Times New Roman" w:hAnsi="Times New Roman"/>
          <w:spacing w:val="-3"/>
          <w:u w:val="single"/>
        </w:rPr>
        <w:t>Casualty Loss</w:t>
      </w:r>
      <w:r>
        <w:rPr>
          <w:rFonts w:cs="Times New Roman" w:ascii="Times New Roman" w:hAnsi="Times New Roman"/>
          <w:spacing w:val="-3"/>
        </w:rPr>
        <w:t>.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ins w:id="115" w:author="Enron" w:date="2000-11-17T08:54:00Z"/>
        </w:rPr>
      </w:pPr>
      <w:r>
        <w:rPr>
          <w:rFonts w:cs="Times New Roman" w:ascii="Times New Roman" w:hAnsi="Times New Roman"/>
          <w:spacing w:val="-3"/>
        </w:rPr>
        <w:tab/>
        <w:t>8.5</w:t>
        <w:tab/>
      </w:r>
      <w:r>
        <w:rPr>
          <w:rFonts w:cs="Times New Roman" w:ascii="Times New Roman" w:hAnsi="Times New Roman"/>
          <w:spacing w:val="-3"/>
          <w:u w:val="single"/>
        </w:rPr>
        <w:t>Consents</w:t>
      </w:r>
      <w:r>
        <w:rPr>
          <w:rFonts w:cs="Times New Roman" w:ascii="Times New Roman" w:hAnsi="Times New Roman"/>
          <w:spacing w:val="-3"/>
        </w:rPr>
        <w:t>.  Seller shall have obtained or caused to be obtained, each consent and</w:t>
      </w:r>
      <w:ins w:id="114" w:author="Enron" w:date="2000-11-17T08:54:00Z">
        <w:r>
          <w:rPr>
            <w:rFonts w:cs="Times New Roman" w:ascii="Times New Roman" w:hAnsi="Times New Roman"/>
            <w:spacing w:val="-3"/>
          </w:rPr>
          <w:t xml:space="preserve"> </w:t>
        </w:r>
      </w:ins>
      <w:r>
        <w:rPr>
          <w:rFonts w:cs="Times New Roman" w:ascii="Times New Roman" w:hAnsi="Times New Roman"/>
          <w:spacing w:val="-3"/>
        </w:rPr>
        <w:t xml:space="preserve"> approval necessary in order that the transactions contemplated herein do not constitute a breach or violation of, or result in a right of termination or acceleration of, or creation of any Lien on any of the Assets pursuant to the provisions of any contract, agreement, arrangement or undertaking of or affecting Seller or the Assets, regardless of whether the same is assigned to Buyer pursuant 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firstLine="720" w:end="0"/>
        <w:jc w:val="both"/>
        <w:rPr/>
      </w:pPr>
      <w:r>
        <w:rPr>
          <w:rFonts w:cs="Times New Roman" w:ascii="Times New Roman" w:hAnsi="Times New Roman"/>
        </w:rPr>
        <w:t>8.6</w:t>
        <w:tab/>
      </w:r>
      <w:r>
        <w:rPr>
          <w:rFonts w:cs="Times New Roman" w:ascii="Times New Roman" w:hAnsi="Times New Roman"/>
          <w:u w:val="single"/>
          <w:rPrChange w:id="0" w:author="Enron" w:date="2000-11-20T15:55:00Z"/>
        </w:rPr>
        <w:t xml:space="preserve">Regulatory </w:t>
      </w:r>
      <w:r>
        <w:rPr>
          <w:rFonts w:cs="Times New Roman" w:ascii="Times New Roman" w:hAnsi="Times New Roman"/>
          <w:u w:val="single"/>
        </w:rPr>
        <w:t>Orders</w:t>
      </w:r>
      <w:r>
        <w:rPr>
          <w:rFonts w:cs="Times New Roman" w:ascii="Times New Roman" w:hAnsi="Times New Roman"/>
        </w:rPr>
        <w:t>.  Buyer shall have received from the Commission and MPUC</w:t>
      </w:r>
      <w:ins w:id="117" w:author="Enron" w:date="2000-11-20T15:55:00Z">
        <w:r>
          <w:rPr>
            <w:rFonts w:cs="Times New Roman" w:ascii="Times New Roman" w:hAnsi="Times New Roman"/>
          </w:rPr>
          <w:t>, if necessary,</w:t>
        </w:r>
      </w:ins>
      <w:r>
        <w:rPr>
          <w:rFonts w:cs="Times New Roman" w:ascii="Times New Roman" w:hAnsi="Times New Roman"/>
        </w:rPr>
        <w:t xml:space="preserve"> final orders no longer subject to rehearing or appeal declaring, to the satisfaction of Buyer, that (a) the Assets are not subject to the Commission's NGA jurisdiction, and (b) Buyer may acquire the Assets pursuant to Minn. Stat. § 216B.50.</w:t>
      </w:r>
    </w:p>
    <w:p>
      <w:pPr>
        <w:pStyle w:val="Normal"/>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9</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TITLE MATTERS</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9.1</w:t>
        <w:tab/>
      </w:r>
      <w:r>
        <w:rPr>
          <w:rFonts w:cs="Times New Roman" w:ascii="Times New Roman" w:hAnsi="Times New Roman"/>
          <w:spacing w:val="-3"/>
          <w:u w:val="single"/>
        </w:rPr>
        <w:t>Title Examination Period</w:t>
      </w:r>
      <w:r>
        <w:fldChar w:fldCharType="begin"/>
      </w:r>
      <w:r>
        <w:rPr/>
        <w:instrText xml:space="preserve"> TC "9.1</w:instrText>
        <w:tab/>
        <w:instrText xml:space="preserve">Title Examination Period" \l 1 </w:instrText>
      </w:r>
      <w:r>
        <w:rPr/>
        <w:fldChar w:fldCharType="separate"/>
      </w:r>
      <w:r>
        <w:rPr/>
      </w:r>
      <w:r>
        <w:rPr/>
        <w:fldChar w:fldCharType="end"/>
      </w:r>
      <w:r>
        <w:rPr>
          <w:rFonts w:cs="Times New Roman" w:ascii="Times New Roman" w:hAnsi="Times New Roman"/>
          <w:spacing w:val="-3"/>
        </w:rPr>
        <w:t>.  From and after the date of execution hereof until 5:00</w:t>
      </w:r>
      <w:ins w:id="118" w:author="Enron" w:date="2000-11-17T09:02:00Z">
        <w:r>
          <w:rPr>
            <w:rFonts w:cs="Times New Roman" w:ascii="Times New Roman" w:hAnsi="Times New Roman"/>
            <w:spacing w:val="-3"/>
          </w:rPr>
          <w:t xml:space="preserve"> </w:t>
        </w:r>
      </w:ins>
      <w:r>
        <w:rPr>
          <w:rFonts w:cs="Times New Roman" w:ascii="Times New Roman" w:hAnsi="Times New Roman"/>
          <w:spacing w:val="-3"/>
        </w:rPr>
        <w:t xml:space="preserve"> p.m., local time in Omaha, Nebraska, on the </w:t>
      </w:r>
      <w:del w:id="119" w:author="Enron" w:date="2000-11-22T11:36:00Z">
        <w:r>
          <w:rPr>
            <w:rFonts w:cs="Times New Roman" w:ascii="Times New Roman" w:hAnsi="Times New Roman"/>
            <w:spacing w:val="-3"/>
          </w:rPr>
          <w:delText xml:space="preserve">one hundred and </w:delText>
        </w:r>
      </w:del>
      <w:r>
        <w:rPr>
          <w:rFonts w:cs="Times New Roman" w:ascii="Times New Roman" w:hAnsi="Times New Roman"/>
          <w:spacing w:val="-3"/>
        </w:rPr>
        <w:t>twentieth (</w:t>
      </w:r>
      <w:del w:id="120" w:author="Enron" w:date="2000-11-22T11:36:00Z">
        <w:r>
          <w:rPr>
            <w:rFonts w:cs="Times New Roman" w:ascii="Times New Roman" w:hAnsi="Times New Roman"/>
            <w:spacing w:val="-3"/>
          </w:rPr>
          <w:delText>1</w:delText>
        </w:r>
      </w:del>
      <w:r>
        <w:rPr>
          <w:rFonts w:cs="Times New Roman" w:ascii="Times New Roman" w:hAnsi="Times New Roman"/>
          <w:spacing w:val="-3"/>
        </w:rPr>
        <w:t>20</w:t>
      </w:r>
      <w:r>
        <w:rPr>
          <w:rFonts w:cs="Times New Roman" w:ascii="Times New Roman" w:hAnsi="Times New Roman"/>
          <w:spacing w:val="-3"/>
          <w:vertAlign w:val="superscript"/>
        </w:rPr>
        <w:t>th</w:t>
      </w:r>
      <w:r>
        <w:rPr>
          <w:rFonts w:cs="Times New Roman" w:ascii="Times New Roman" w:hAnsi="Times New Roman"/>
          <w:spacing w:val="-3"/>
        </w:rPr>
        <w:t>) day following the</w:t>
      </w:r>
      <w:ins w:id="121"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execution hereof (the "</w:t>
      </w:r>
      <w:r>
        <w:fldChar w:fldCharType="begin"/>
      </w:r>
      <w:r>
        <w:rPr/>
        <w:instrText xml:space="preserve"> XE "Title Examination Period" </w:instrText>
      </w:r>
      <w:r>
        <w:rPr/>
        <w:fldChar w:fldCharType="separate"/>
      </w:r>
      <w:r>
        <w:rPr/>
      </w:r>
      <w:r>
        <w:rPr/>
        <w:fldChar w:fldCharType="end"/>
      </w:r>
      <w:r>
        <w:rPr>
          <w:rFonts w:cs="Times New Roman" w:ascii="Times New Roman" w:hAnsi="Times New Roman"/>
          <w:spacing w:val="-3"/>
        </w:rPr>
        <w:t>Title Examination Period</w:t>
      </w:r>
      <w:r>
        <w:fldChar w:fldCharType="begin"/>
      </w:r>
      <w:r>
        <w:rPr/>
        <w:instrText xml:space="preserve"> XE "Title Examination Period" </w:instrText>
      </w:r>
      <w:r>
        <w:rPr/>
        <w:fldChar w:fldCharType="separate"/>
      </w:r>
      <w:r>
        <w:rPr/>
      </w:r>
      <w:r>
        <w:rPr/>
        <w:fldChar w:fldCharType="end"/>
      </w:r>
      <w:r>
        <w:rPr>
          <w:rFonts w:cs="Times New Roman" w:ascii="Times New Roman" w:hAnsi="Times New Roman"/>
          <w:spacing w:val="-3"/>
        </w:rPr>
        <w:t>"), Buyer may notify Seller in writing of any alleged Title Defects affecting any of the Assets and discovered by Buyer or any affiliate or agent of Buyer, setting forth in such notice a detailed description of each Title Defect and the estimated cost to cure each Title Defect.  Any matters that may otherwise constitute Title Defects relating to the Assets but that are not specifically raised in writing by Buyer prior to the expiration of the Title Examination Period shall be deemed to have been waived.  Upon receipt of such notice from Buyer,</w:t>
      </w:r>
      <w:ins w:id="122"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Seller shall have the right, but not the obligation, to attempt to cure such Title Defects prior to Closing, and after the Closing, to the extent that Seller elects pursuant to Section 9.3(a) to indemnify Buyer for Losses (as hereinafter defined) arising out of any Title Defects.  Notwithstanding the preceding sentence, prior to the Closing the Seller will diligently seek consents and approvals for transfers of easements, rights of way, and realty leases on privately owned lands where they are required.  To the extent that such consents require payments to the affected landowners, if any, the resulting costs will be governed by the provisions of Section 9.3.  Buyer</w:t>
      </w:r>
      <w:ins w:id="123"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shall not have the right to attempt to cure such Title Defects to the extent that Seller has elected to indemnify Buyer for Losses arising out of such defects, unless in the reasonable opinion of Buyer's counsel Buyer would likely be liable to a third party for punitive or similar damages as a result of such Title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9.2</w:t>
        <w:tab/>
      </w:r>
      <w:r>
        <w:rPr>
          <w:rFonts w:cs="Times New Roman" w:ascii="Times New Roman" w:hAnsi="Times New Roman"/>
          <w:spacing w:val="-3"/>
          <w:u w:val="single"/>
        </w:rPr>
        <w:t>Definition of Title Defects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w:t>
        <w:tab/>
        <w:t>Any unobtained consent to assignment, lien, charge, obligation, encumbrance,</w:t>
      </w:r>
      <w:ins w:id="124"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defect or irregularity of title or any other circumstance or condition that causes the title of Seller in any of the realty or major facilities that are part of the Assets to be less than Defensible Title (as hereinafter defined) and for which notice is given by Buyer to Seller pursuant to Section 9.1, shall be a title defect (a "Title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For purposes of this Agreement, the term "Defensible Title" to the major facilities shall mean, subject to and except for the Permitted Encumbrances (as hereinafter defined), the title of the Seller in the Assets is free and clear of all liens, encumbrances and defects of any kind whatsoever.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For purposes of this Agreement the term "Permitted Encumbrances" shall mean any of the following: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any liens for taxes and assessments not yet delinquent or, if delinquent, that are being contested in good faith in the ordinary course of business;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any obligations or duties reserved to or vested in any municipality or other Governmental Authority to contract or regulate any Asset in any manner, all applicable Laws and all applicable rules and orders of any Governmental Authority, exclusive of the Commission;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the ordinary and customary terms and conditions of all leases and servitudes</w:t>
      </w:r>
      <w:ins w:id="125" w:author="Enron" w:date="2000-11-22T11:36:00Z">
        <w:r>
          <w:rPr>
            <w:rFonts w:cs="Times New Roman" w:ascii="Times New Roman" w:hAnsi="Times New Roman"/>
            <w:spacing w:val="-3"/>
          </w:rPr>
          <w:t>;</w:t>
        </w:r>
      </w:ins>
      <w:del w:id="126" w:author="Enron" w:date="2000-11-22T11:36:00Z">
        <w:r>
          <w:rPr>
            <w:rFonts w:cs="Times New Roman" w:ascii="Times New Roman" w:hAnsi="Times New Roman"/>
            <w:spacing w:val="-3"/>
          </w:rPr>
          <w:delText>,</w:delText>
        </w:r>
      </w:del>
      <w:r>
        <w:rPr>
          <w:rFonts w:cs="Times New Roman" w:ascii="Times New Roman" w:hAnsi="Times New Roman"/>
          <w:spacing w:val="-3"/>
        </w:rPr>
        <w:t xml:space="preserve"> </w:t>
      </w:r>
      <w:del w:id="127" w:author="Enron" w:date="2000-11-22T11:36:00Z">
        <w:r>
          <w:rPr>
            <w:rFonts w:cs="Times New Roman" w:ascii="Times New Roman" w:hAnsi="Times New Roman"/>
            <w:spacing w:val="-3"/>
          </w:rPr>
          <w:delText>and the agreements listed on Schedule 1.1;</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Customary Post-Closing Consents;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w:t>
        <w:tab/>
        <w:t>any required third party consents to assignment and similar agreements and obligations arising in connection with the transfer of the Assets to Seller or the sale of the Assets to Buyer with respect to which prior to Closing (A) waivers or consents have been obtained from the appropriate person, (B) the applicable period of time for asserting such rights has expired without any exercise of such rights or (C) lawful arrangements have been made by the parties to allow Buyer to receive substantially the same economic benefits as if all such waivers and consents had been obtained;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w:t>
        <w:tab/>
        <w:t>existing customary easements, rights of way, servitudes, permits, licenses, surface leases and other rights with respect to surface obligations, pipelines, grazing, canals, ditches, reservoirs, or the like, conditions, covenants or other restrictions, and easements of streets, alleys, highways, pipelines, telephone lines, power lines, railways and other easements and rights of way on, over or in respect of any of the Assets, so long as individually or in the aggregate they do not have a Material Adverse Effect;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(vii)</w:t>
        <w:tab/>
        <w:t xml:space="preserve">materialmen's, mechanics', repairmen's, employees', contractors', operators', tax and other similar liens or charges arising in the ordinary course of business </w:t>
      </w:r>
      <w:ins w:id="128" w:author="Enron" w:date="2000-11-22T11:36:00Z">
        <w:r>
          <w:rPr>
            <w:rFonts w:cs="Times New Roman" w:ascii="Times New Roman" w:hAnsi="Times New Roman"/>
            <w:spacing w:val="-3"/>
          </w:rPr>
          <w:t xml:space="preserve">before the Effective Date </w:t>
        </w:r>
      </w:ins>
      <w:r>
        <w:rPr>
          <w:rFonts w:cs="Times New Roman" w:ascii="Times New Roman" w:hAnsi="Times New Roman"/>
          <w:spacing w:val="-3"/>
        </w:rPr>
        <w:t>incidental to construction, maintenance or operation of any of the Assets (A) if they have not been filed pursuant to law, (B) if filed, they have not yet become due and payable or payment is being withheld as provided by law or (C) if their validity is being contested in good faith in the ordinary course of business by appropriate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(viii)</w:t>
        <w:tab/>
        <w:t>any other presently existing liens, charges, encumbrances, contracts, agreements, instruments, obligations, defects or irregularities of any kind whatsoever (excluding, however, requirements for third party consents for transfer of rights of way, easements, and realty leases) affecting the Assets that individually or in the aggregate do not have a Material Adverse Effect;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(ix)</w:t>
        <w:tab/>
        <w:t>any Title Defect for which Seller has provided a remedy pursuant to Section 9.3 (including, without limitation, an adjustment to the Purchase Price or indemnification) and any Title Defect that has been waived by Buyer or deemed to be waived by Buyer pursuant to this Agreement;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9.3</w:t>
        <w:tab/>
      </w:r>
      <w:r>
        <w:rPr>
          <w:rFonts w:cs="Times New Roman" w:ascii="Times New Roman" w:hAnsi="Times New Roman"/>
          <w:spacing w:val="-3"/>
          <w:u w:val="single"/>
        </w:rPr>
        <w:t>Remedies for Title Defects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(a)</w:t>
        <w:tab/>
        <w:t xml:space="preserve">Subject to Section 9.3(b), in the event that any Title Defect is not waived by Buyer </w:t>
      </w:r>
      <w:ins w:id="129" w:author="Enron" w:date="2000-11-17T09:03:00Z">
        <w:r>
          <w:rPr>
            <w:rFonts w:cs="Times New Roman" w:ascii="Times New Roman" w:hAnsi="Times New Roman"/>
            <w:spacing w:val="-3"/>
          </w:rPr>
          <w:t xml:space="preserve"> </w:t>
        </w:r>
      </w:ins>
      <w:r>
        <w:rPr>
          <w:rFonts w:cs="Times New Roman" w:ascii="Times New Roman" w:hAnsi="Times New Roman"/>
          <w:spacing w:val="-3"/>
        </w:rPr>
        <w:t>or cured on or before Closing, Seller shall, in their sole election, elect 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being the cost to cure such Title Defect, taking into consideration the portion of the Assets subject to such Title Defect and the legal effect of such Title Defect on the Assets affected thereby; or</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indemnify Buyer, subject to the maximum amount of Seller's liability set forth in Section 12.5(b), against all liability, loss, cost and expense resulting from such Title Defect pursuant to Section 12.3(c).</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In the event that Seller elects to proceed under Section 9.3(a)(i) and Buyer and Seller have failed to</w:t>
      </w:r>
      <w:ins w:id="130"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agree on or before the third business day prior to the then scheduled Closing Date on the proportionate reduction of the Purchase Price (which agreement Buyer and Seller shall use good faith efforts to reach), Seller shall then elect to proceed with respect to such Title Defect under Section 9.3(a)(ii).   Seller may elect to proceed under Section 9.3(a)(i) with respect to certain Title Defects and under Section 9.3(a)(ii) with respect to other Title Defects.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Notwithstanding anything in Article 9 to the contrary, in no event shall Seller be</w:t>
      </w:r>
      <w:ins w:id="131"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obligated pursuant to Section 9.3(a) to decrease the Purchase Price or indemnify Buyer pursuant to Section 12.3(c) for Title Defects unless the cost to cure all such Title Defects in the aggregate, exceeds a deductible in an amount equal to Twenty-five Thousand Dollars ($25,000.00), after which point Buyer shall be entitled to adjustments to the Purchase Price or indemnification only with respect to curative costs in excess of such deductible.  Without the prior written consent of Buyer, Seller shall not incur costs to cure any Title Defects that would be attributable to Buyer's deductible amount.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Notwithstanding anything in Article 9 to the contrary, Seller shall assume responsibility for all Permitted Encumbrances identified in Section 9.2(c)(i)</w:t>
      </w:r>
      <w:ins w:id="132" w:author="Enron" w:date="2000-11-22T11:37:00Z">
        <w:r>
          <w:rPr>
            <w:rFonts w:cs="Times New Roman" w:ascii="Times New Roman" w:hAnsi="Times New Roman"/>
            <w:spacing w:val="-3"/>
          </w:rPr>
          <w:t xml:space="preserve"> and </w:t>
        </w:r>
      </w:ins>
      <w:del w:id="133" w:author="Enron" w:date="2000-11-22T11:37:00Z">
        <w:r>
          <w:rPr>
            <w:rFonts w:cs="Times New Roman" w:ascii="Times New Roman" w:hAnsi="Times New Roman"/>
            <w:spacing w:val="-3"/>
          </w:rPr>
          <w:delText xml:space="preserve">, </w:delText>
        </w:r>
      </w:del>
      <w:r>
        <w:rPr>
          <w:rFonts w:cs="Times New Roman" w:ascii="Times New Roman" w:hAnsi="Times New Roman"/>
          <w:spacing w:val="-3"/>
        </w:rPr>
        <w:t>(vii)</w:t>
      </w:r>
      <w:del w:id="134" w:author="Enron" w:date="2000-11-22T11:37:00Z">
        <w:r>
          <w:rPr>
            <w:rFonts w:cs="Times New Roman" w:ascii="Times New Roman" w:hAnsi="Times New Roman"/>
            <w:spacing w:val="-3"/>
          </w:rPr>
          <w:delText xml:space="preserve"> and (viii).</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10</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ENVIRONMENTAL MATTERS</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pPr>
      <w:r>
        <w:rPr>
          <w:rFonts w:cs="Times New Roman" w:ascii="Times New Roman" w:hAnsi="Times New Roman"/>
          <w:spacing w:val="-3"/>
        </w:rPr>
        <w:tab/>
        <w:t>10.1</w:t>
        <w:tab/>
      </w:r>
      <w:r>
        <w:rPr>
          <w:rFonts w:cs="Times New Roman" w:ascii="Times New Roman" w:hAnsi="Times New Roman"/>
          <w:spacing w:val="-3"/>
          <w:u w:val="single"/>
        </w:rPr>
        <w:t>Environmental Audit</w:t>
      </w:r>
      <w:r>
        <w:rPr>
          <w:rFonts w:cs="Times New Roman" w:ascii="Times New Roman" w:hAnsi="Times New Roman"/>
          <w:spacing w:val="-3"/>
        </w:rPr>
        <w:t xml:space="preserve">. </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 xml:space="preserve">(a) </w:t>
        <w:tab/>
        <w:t>Buyer may, at its option, cause Buyer's personnel and a reputable consulting or</w:t>
      </w:r>
      <w:ins w:id="135"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engineering firm reasonably acceptable to Seller ("Environmental Auditor") to conduct (i) a Phase I and/or Phase II environmental audit of Seller's and its affiliates’ records, (ii) interviews with employees responsible for construction or operation of the Assets, and (iii) an inspection of the Assets and prepare a written report of their findings (the "Environmental Audit") within </w:t>
      </w:r>
      <w:del w:id="136" w:author="Enron" w:date="2000-11-22T11:40:00Z">
        <w:r>
          <w:rPr>
            <w:rFonts w:cs="Times New Roman" w:ascii="Times New Roman" w:hAnsi="Times New Roman"/>
            <w:spacing w:val="-3"/>
          </w:rPr>
          <w:delText xml:space="preserve">thirty </w:delText>
        </w:r>
      </w:del>
      <w:ins w:id="137" w:author="Enron" w:date="2000-11-22T11:40:00Z">
        <w:r>
          <w:rPr>
            <w:rFonts w:cs="Times New Roman" w:ascii="Times New Roman" w:hAnsi="Times New Roman"/>
            <w:spacing w:val="-3"/>
          </w:rPr>
          <w:t xml:space="preserve">twenty </w:t>
        </w:r>
      </w:ins>
      <w:r>
        <w:rPr>
          <w:rFonts w:cs="Times New Roman" w:ascii="Times New Roman" w:hAnsi="Times New Roman"/>
          <w:spacing w:val="-3"/>
        </w:rPr>
        <w:t>(</w:t>
      </w:r>
      <w:del w:id="138" w:author="Enron" w:date="2000-11-22T11:40:00Z">
        <w:r>
          <w:rPr>
            <w:rFonts w:cs="Times New Roman" w:ascii="Times New Roman" w:hAnsi="Times New Roman"/>
            <w:spacing w:val="-3"/>
          </w:rPr>
          <w:delText>3</w:delText>
        </w:r>
      </w:del>
      <w:ins w:id="139" w:author="Enron" w:date="2000-11-22T11:40:00Z">
        <w:r>
          <w:rPr>
            <w:rFonts w:cs="Times New Roman" w:ascii="Times New Roman" w:hAnsi="Times New Roman"/>
            <w:spacing w:val="-3"/>
          </w:rPr>
          <w:t>2</w:t>
        </w:r>
      </w:ins>
      <w:r>
        <w:rPr>
          <w:rFonts w:cs="Times New Roman" w:ascii="Times New Roman" w:hAnsi="Times New Roman"/>
          <w:spacing w:val="-3"/>
        </w:rPr>
        <w:t>0) days of the date of this Agreement (the "Environmental Examination Period").  In the event Buyer</w:t>
      </w:r>
      <w:ins w:id="140"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elects to conduct a Phase II environmental audit (</w:t>
      </w:r>
      <w:r>
        <w:rPr>
          <w:rFonts w:cs="Times New Roman" w:ascii="Times New Roman" w:hAnsi="Times New Roman"/>
          <w:spacing w:val="-3"/>
          <w:u w:val="single"/>
        </w:rPr>
        <w:t>i.e.</w:t>
      </w:r>
      <w:r>
        <w:rPr>
          <w:rFonts w:cs="Times New Roman" w:ascii="Times New Roman" w:hAnsi="Times New Roman"/>
          <w:spacing w:val="-3"/>
        </w:rPr>
        <w:t>, Buyer seeks to conduct any sampling or intrusive investigation of the surface or the subsurface of the Assets), Buyer and Seller shall agree upon the scope and nature of such a Phase II audit</w:t>
      </w:r>
      <w:ins w:id="141" w:author="Enron" w:date="2000-11-22T11:40:00Z">
        <w:r>
          <w:rPr>
            <w:rFonts w:cs="Times New Roman" w:ascii="Times New Roman" w:hAnsi="Times New Roman"/>
            <w:spacing w:val="-3"/>
          </w:rPr>
          <w:t>.</w:t>
        </w:r>
      </w:ins>
      <w:r>
        <w:rPr>
          <w:rFonts w:cs="Times New Roman" w:ascii="Times New Roman" w:hAnsi="Times New Roman"/>
          <w:spacing w:val="-3"/>
        </w:rPr>
        <w:t xml:space="preserve"> </w:t>
      </w:r>
      <w:del w:id="142" w:author="Enron" w:date="2000-11-22T11:40:00Z">
        <w:r>
          <w:rPr>
            <w:rFonts w:cs="Times New Roman" w:ascii="Times New Roman" w:hAnsi="Times New Roman"/>
            <w:spacing w:val="-3"/>
          </w:rPr>
          <w:delText>within forty-five (45) days of the date of this Agreement.</w:delText>
        </w:r>
      </w:del>
      <w:r>
        <w:rPr>
          <w:rFonts w:cs="Times New Roman" w:ascii="Times New Roman" w:hAnsi="Times New Roman"/>
          <w:spacing w:val="-3"/>
        </w:rPr>
        <w:t xml:space="preserve">  The agreed upon Phase II investigation shall be set forth in writing which shall be sufficient to define the scope, nature, location and duration of such an investigation.  During the Environmental Examination Period, Buyer may submit to Seller in writing a statement (the "Environmental Statement") describing which, if any, of the Environmental Compliance Deficiencies (defined below) and proposed corrective actions (with corresponding cost estimates as provided in the Environmental Audit) Buyer is requesting Seller to undertake.  If Buyer delivers an</w:t>
      </w:r>
      <w:ins w:id="143" w:author="Enron" w:date="2000-11-17T09:03:00Z">
        <w:r>
          <w:rPr>
            <w:rFonts w:cs="Times New Roman" w:ascii="Times New Roman" w:hAnsi="Times New Roman"/>
            <w:spacing w:val="-3"/>
          </w:rPr>
          <w:t xml:space="preserve"> </w:t>
        </w:r>
      </w:ins>
      <w:r>
        <w:rPr>
          <w:rFonts w:cs="Times New Roman" w:ascii="Times New Roman" w:hAnsi="Times New Roman"/>
          <w:spacing w:val="-3"/>
        </w:rPr>
        <w:t xml:space="preserve"> Environmental Statement, then Seller agrees (without admitting that any compliance deficiencies contained in any report prepared by an Environmental Auditor or Environmental Statement are in fact violations of Environmental Laws) to pay for, undertake or indemnify Buyer for corrective projects or deficiencies specified in the Environmental Statement provided hereunder, which are Environmental Compliance Deficiencies, subject to the limitations on liability set forth in Section 12.5(b) below.</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If there are any corrective projects specified in the Environmental Statement, which are Environmental Compliance Deficiencies, that are not completed by or on behalf of Seller prior to the Closing, Seller shall, at its sole election, either: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the remaining costs of any incomplete or remaining corrective projects, subject to the maximum amount of Seller's liability set forth in Section 12.5(b);</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perform or cause to be performed, in accordance with Section 10.2 and subject to the maximum amount of Seller's liability set forth in Section 12.5(b), such operations as may be necessary to cure any Environmental Compliance Deficiencies; or</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indemnify Buyer against Losses resulting from any such Environmental Compliance Deficiencies pursuant to Article 12.3(d), subject to the limitations on Seller's liability set forth in this Section 12.5(b).  In the event that Seller elects to proceed under this clause (iii) for any Environmental Compliance Deficiency, Buyer shall be deemed to have furnished a Claim Notice with respect to such Environmental Compliance Deficiency in accordance with Article 12.</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As used in this Agreement, the term "Environmental Compliance Deficiencies" shall mean those matters specifically set forth in the Environmental Statement that indicate that on the date of the Environmental Statement the Assets are in violation or in noncompliance with Environmental Laws.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 xml:space="preserve">Buyer shall be responsible for all of its environmental due diligence costs and expenses whether incurred before or after the Closing, including those costs associated with the evaluation of the Assets and the preparation of Environmental Audits, Environmental Statements and Environmental Defect Notices.  Such due diligence costs shall not include any remedial or corrective action costs incurred by Seller pursuant to this Article 10.  Buyer shall not have any right to claim that such costs are Losses (as hereinafter defined) for which Seller is obligated to indemnify Buyer pursuant to Section 12.3.  Any report prepared by an Environmental Auditor describing Environmental Compliance Deficiencies as to which Buyer requests Seller to take corrective action or reimburse Buyer for the cost of corrective action shall be addressed to Buyer and Seller.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10.2</w:t>
        <w:tab/>
      </w:r>
      <w:r>
        <w:rPr>
          <w:rFonts w:cs="Times New Roman" w:ascii="Times New Roman" w:hAnsi="Times New Roman"/>
          <w:spacing w:val="-3"/>
          <w:u w:val="single"/>
        </w:rPr>
        <w:t>Corrective Action</w:t>
      </w:r>
      <w:r>
        <w:rPr>
          <w:rFonts w:cs="Times New Roman" w:ascii="Times New Roman" w:hAnsi="Times New Roman"/>
          <w:spacing w:val="-3"/>
        </w:rPr>
        <w:t>.  The parties agree that in the event Seller elects to undertake corrective action of any Environmental Compliance Deficiencies, the corrective action shall be conducted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shall notify Buyer of its election to conduct the corrective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Seller shall provide Buyer with a copy of all materials that may be submitted to or received from agencies with jurisdictional authority over the corrective action, including but not limited to notices, plans, approvals and analytical results.   In the event no plan or proposal is submitted to the jurisdictional agency, then Seller shall provide Buyer with a written plan to conduct the corrective action.  The foregoing documentation shall be sufficient to describe the scope, nature and anticipated duration of the corrective action.  Buyer agrees not to interfere with or</w:t>
      </w:r>
      <w:ins w:id="144"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oppose (before any jurisdictional authority) in any manner any of Seller's corrective action activities except and unless Seller fails to conduct such corrective actions in accordance with the terms and condition of this Agreement or as may be required by applicable laws, rules or regulations, or the requirements of governmental authorities.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 xml:space="preserve">Seller shall conduct the corrective action in a good and workmanlike manner consistent with industry standards and in accordance with any proposal or plans submitted to regulatory agencies and the Buyer. </w:t>
      </w:r>
      <w:r>
        <w:rPr>
          <w:rFonts w:cs="Times New Roman" w:ascii="Times New Roman" w:hAnsi="Times New Roman"/>
        </w:rPr>
        <w:t xml:space="preserve"> Sellers' plans and corrective actions shall be carried out in a manner so as to avoid and minimize to the greatest extent practicable any interference with Buyer's ongoing operations.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Seller shall provide Buyer written notice of all major operations to be conducted on the Assets associated with the corrective action at least forty-eight (48) hours prior to such operations in order that Buyer may witness and observe such operations.  Such operations will include, but not be limited to, any sampling conducted on the Assets.  Buyer shall have the right to split any samples taken by Seller as well as the right to take independent samples and submit such samples to an independent laboratory.  Seller shall have the right to split any samples taken by Buyer and submit such samples for analysis.  Buyer agrees to bear its own costs in regard to witnessing, inspecting or auditing the corrective action activities of the Seller.  Such costs include, but are not limited to, sampling costs, laboratory costs, personnel costs, and any third party costs.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(e)</w:t>
        <w:tab/>
        <w:t xml:space="preserve">Seller shall notify Buyer in writing of the completion of the corrective action.  Such notice shall include a statement of actual expenditures and where appropriate, supporting analytical information and report(s) sufficient to verify that the Environmental Compliance Deficiency no longer exists.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(f)</w:t>
        <w:tab/>
        <w:t>Seller shall invoice Buyer for Buyer's share, if any, of any costs and expenses incurred as a result of the corrective action, and Buyer shall pay such invoice within thirty (30) days of receipt.  Seller agrees that Buyer shall have the right to audit such records as may be reasonably necessary to verify the expenditures associated with the corrective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(g)</w:t>
        <w:tab/>
        <w:t>In the event Seller elects to proceed with a corrective action, Buyer agrees to fully cooperate with Seller to facilitate the corrective action.  Such cooperation shall include providing information to Seller and access to the Assets during reasonable hours.  Buyer also agrees to provide access to the Assets to Seller's personnel and agents and jurisdictional agency representatives.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(h)</w:t>
        <w:tab/>
        <w:t>If the cost of the corrective action at any time causes Seller's maximum liability to have been incurred, Seller shall immediately so inform Buyer in writing, and Buyer may immediately or at any time thereafter assume performance of the corrective action to completion.  Seller shall not have the right to continue corrective actions at Buyer's sole cost without Buyer's written consent.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10.3</w:t>
        <w:tab/>
      </w:r>
      <w:r>
        <w:rPr>
          <w:rFonts w:cs="Times New Roman" w:ascii="Times New Roman" w:hAnsi="Times New Roman"/>
          <w:spacing w:val="-3"/>
          <w:u w:val="single"/>
        </w:rPr>
        <w:t>Release</w:t>
      </w:r>
      <w:r>
        <w:rPr>
          <w:rFonts w:cs="Times New Roman" w:ascii="Times New Roman" w:hAnsi="Times New Roman"/>
          <w:spacing w:val="-3"/>
        </w:rPr>
        <w:t>.  As between Seller and Buyer, any matters that may otherwise constitute Environmental Compliance Deficiencies that are not raised by Buyer during the Environmental Examination Period shall be deemed to have been waived.  As between Seller and Buyer, upon</w:t>
      </w:r>
      <w:ins w:id="145"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completion by or on behalf of Seller of any corrective project specified in the Environmental Statement or the Environmental Defect Notice, or upon payment by Seller to Buyer of Seller's share of the cost to complete any such corrective project, Buyer shall be deemed to have released Seller from any further liability for such Environmental Compliance Deficiency.</w:t>
      </w:r>
    </w:p>
    <w:p>
      <w:pPr>
        <w:pStyle w:val="Normal"/>
        <w:keepNext w:val="true"/>
        <w:tabs>
          <w:tab w:val="clear" w:pos="720"/>
          <w:tab w:val="center" w:pos="4680" w:leader="none"/>
        </w:tabs>
        <w:suppressAutoHyphens w:val="true"/>
        <w:jc w:val="both"/>
        <w:rPr>
          <w:rFonts w:ascii="Times New Roman" w:hAnsi="Times New Roman" w:cs="Times New Roman"/>
          <w:b/>
          <w:spacing w:val="-3"/>
          <w:ins w:id="147" w:author="Enron" w:date="2000-11-17T08:55:00Z"/>
        </w:rPr>
      </w:pPr>
      <w:ins w:id="146" w:author="Enron" w:date="2000-11-17T08:55:00Z">
        <w:r>
          <w:rPr>
            <w:rFonts w:cs="Times New Roman" w:ascii="Times New Roman" w:hAnsi="Times New Roman"/>
            <w:b/>
            <w:spacing w:val="-3"/>
          </w:rPr>
        </w:r>
      </w:ins>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11</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TERMINATION</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11.1</w:t>
        <w:tab/>
      </w:r>
      <w:r>
        <w:rPr>
          <w:rFonts w:cs="Times New Roman" w:ascii="Times New Roman" w:hAnsi="Times New Roman"/>
          <w:spacing w:val="-3"/>
          <w:u w:val="single"/>
        </w:rPr>
        <w:t>Termination At or Prior to Closing</w:t>
      </w:r>
      <w:r>
        <w:rPr>
          <w:rFonts w:cs="Times New Roman" w:ascii="Times New Roman" w:hAnsi="Times New Roman"/>
          <w:spacing w:val="-3"/>
        </w:rPr>
        <w:t>.  The occurrence of any of the following events prior to the Closing notwithstanding the reasonable efforts of the party asserting a termination to avoid the event and to fulfill the conditions to Closing in its control shall be a Termination Event: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and Buyer may elect to terminate this Agreement at any time on or prior to the Closing Date by mutual written consent of the parties;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(b)</w:t>
        <w:tab/>
        <w:t xml:space="preserve">Seller may elect to terminate this Agreement within </w:t>
      </w:r>
      <w:del w:id="148" w:author="Enron" w:date="2000-11-22T11:41:00Z">
        <w:r>
          <w:rPr>
            <w:rFonts w:cs="Times New Roman" w:ascii="Times New Roman" w:hAnsi="Times New Roman"/>
            <w:spacing w:val="-3"/>
          </w:rPr>
          <w:delText>one hundred fifty</w:delText>
        </w:r>
      </w:del>
      <w:ins w:id="149" w:author="Enron" w:date="2000-11-22T11:41:00Z">
        <w:r>
          <w:rPr>
            <w:rFonts w:cs="Times New Roman" w:ascii="Times New Roman" w:hAnsi="Times New Roman"/>
            <w:spacing w:val="-3"/>
          </w:rPr>
          <w:t>twenty</w:t>
        </w:r>
      </w:ins>
      <w:r>
        <w:rPr>
          <w:rFonts w:cs="Times New Roman" w:ascii="Times New Roman" w:hAnsi="Times New Roman"/>
          <w:spacing w:val="-3"/>
        </w:rPr>
        <w:t xml:space="preserve"> (</w:t>
      </w:r>
      <w:del w:id="150" w:author="Enron" w:date="2000-11-22T11:41:00Z">
        <w:r>
          <w:rPr>
            <w:rFonts w:cs="Times New Roman" w:ascii="Times New Roman" w:hAnsi="Times New Roman"/>
            <w:spacing w:val="-3"/>
          </w:rPr>
          <w:delText>150</w:delText>
        </w:r>
      </w:del>
      <w:ins w:id="151" w:author="Enron" w:date="2000-11-22T11:41:00Z">
        <w:r>
          <w:rPr>
            <w:rFonts w:cs="Times New Roman" w:ascii="Times New Roman" w:hAnsi="Times New Roman"/>
            <w:spacing w:val="-3"/>
          </w:rPr>
          <w:t>20</w:t>
        </w:r>
      </w:ins>
      <w:r>
        <w:rPr>
          <w:rFonts w:cs="Times New Roman" w:ascii="Times New Roman" w:hAnsi="Times New Roman"/>
          <w:spacing w:val="-3"/>
        </w:rPr>
        <w:t xml:space="preserve">) days of </w:t>
      </w:r>
      <w:ins w:id="152" w:author="Enron" w:date="2000-11-17T09:04:00Z">
        <w:r>
          <w:rPr>
            <w:rFonts w:cs="Times New Roman" w:ascii="Times New Roman" w:hAnsi="Times New Roman"/>
            <w:spacing w:val="-3"/>
          </w:rPr>
          <w:t xml:space="preserve"> </w:t>
        </w:r>
      </w:ins>
      <w:r>
        <w:rPr>
          <w:rFonts w:cs="Times New Roman" w:ascii="Times New Roman" w:hAnsi="Times New Roman"/>
          <w:spacing w:val="-3"/>
        </w:rPr>
        <w:t>the date hereof if the aggregate amount of (i) all Title Defects in excess of the Twenty-five Thousand Dollars ($25,000.00) deductible asserted pursuant to Article 9 of this Agreement plus (ii) all Environmental Compliance Deficiencies asserted pursuant to Article 10 of this Agreement, exceeds an amount equal to twenty-five percent (25%) of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(c)</w:t>
        <w:tab/>
        <w:t xml:space="preserve">Buyer may elect to terminate this Agreement within </w:t>
      </w:r>
      <w:del w:id="153" w:author="Enron" w:date="2000-11-22T11:41:00Z">
        <w:r>
          <w:rPr>
            <w:rFonts w:cs="Times New Roman" w:ascii="Times New Roman" w:hAnsi="Times New Roman"/>
            <w:spacing w:val="-3"/>
          </w:rPr>
          <w:delText>one hundred fifty</w:delText>
        </w:r>
      </w:del>
      <w:ins w:id="154" w:author="Enron" w:date="2000-11-22T11:41:00Z">
        <w:r>
          <w:rPr>
            <w:rFonts w:cs="Times New Roman" w:ascii="Times New Roman" w:hAnsi="Times New Roman"/>
            <w:spacing w:val="-3"/>
          </w:rPr>
          <w:t>twenty</w:t>
        </w:r>
      </w:ins>
      <w:r>
        <w:rPr>
          <w:rFonts w:cs="Times New Roman" w:ascii="Times New Roman" w:hAnsi="Times New Roman"/>
          <w:spacing w:val="-3"/>
        </w:rPr>
        <w:t xml:space="preserve"> (</w:t>
      </w:r>
      <w:del w:id="155" w:author="Enron" w:date="2000-11-22T11:41:00Z">
        <w:r>
          <w:rPr>
            <w:rFonts w:cs="Times New Roman" w:ascii="Times New Roman" w:hAnsi="Times New Roman"/>
            <w:spacing w:val="-3"/>
          </w:rPr>
          <w:delText>150</w:delText>
        </w:r>
      </w:del>
      <w:ins w:id="156" w:author="Enron" w:date="2000-11-22T11:41:00Z">
        <w:r>
          <w:rPr>
            <w:rFonts w:cs="Times New Roman" w:ascii="Times New Roman" w:hAnsi="Times New Roman"/>
            <w:spacing w:val="-3"/>
          </w:rPr>
          <w:t>20</w:t>
        </w:r>
      </w:ins>
      <w:r>
        <w:rPr>
          <w:rFonts w:cs="Times New Roman" w:ascii="Times New Roman" w:hAnsi="Times New Roman"/>
          <w:spacing w:val="-3"/>
        </w:rPr>
        <w:t xml:space="preserve">) days of </w:t>
      </w:r>
      <w:ins w:id="157" w:author="Enron" w:date="2000-11-17T09:04:00Z">
        <w:r>
          <w:rPr>
            <w:rFonts w:cs="Times New Roman" w:ascii="Times New Roman" w:hAnsi="Times New Roman"/>
            <w:spacing w:val="-3"/>
          </w:rPr>
          <w:t xml:space="preserve"> </w:t>
        </w:r>
      </w:ins>
      <w:r>
        <w:rPr>
          <w:rFonts w:cs="Times New Roman" w:ascii="Times New Roman" w:hAnsi="Times New Roman"/>
          <w:spacing w:val="-3"/>
        </w:rPr>
        <w:t>the date hereof if (i) the aggregate amount of Title Defects asserted pursuant to Article 9 of this Agreement up to the amount of the Title Defect Deductible plus (ii) all Environmental Compliance Deficiencies asserted pursuant to Article 10 of this Agreement, exceeds an amount equal to twenty-five percent (25%) of Purchase Price;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166" w:author="Enron" w:date="2000-11-22T11:42:00Z"/>
        </w:rPr>
      </w:pPr>
      <w:r>
        <w:rPr>
          <w:rFonts w:cs="Times New Roman" w:ascii="Times New Roman" w:hAnsi="Times New Roman"/>
          <w:spacing w:val="-3"/>
        </w:rPr>
        <w:tab/>
        <w:t>(d)</w:t>
        <w:tab/>
      </w:r>
      <w:ins w:id="158" w:author="Enron" w:date="2000-11-20T16:10:00Z">
        <w:r>
          <w:rPr>
            <w:rFonts w:cs="Times New Roman" w:ascii="Times New Roman" w:hAnsi="Times New Roman"/>
            <w:spacing w:val="-3"/>
          </w:rPr>
          <w:t>I</w:t>
        </w:r>
      </w:ins>
      <w:del w:id="159" w:author="Enron" w:date="2000-11-20T16:10:00Z">
        <w:r>
          <w:rPr>
            <w:rFonts w:cs="Times New Roman" w:ascii="Times New Roman" w:hAnsi="Times New Roman"/>
            <w:spacing w:val="-3"/>
          </w:rPr>
          <w:delText>i</w:delText>
        </w:r>
      </w:del>
      <w:r>
        <w:rPr>
          <w:rFonts w:cs="Times New Roman" w:ascii="Times New Roman" w:hAnsi="Times New Roman"/>
          <w:spacing w:val="-3"/>
        </w:rPr>
        <w:t xml:space="preserve">f Buyer has requested permission to conduct a Phase II environmental investigation pursuant to Section 10.1(a) and Seller has not agreed with Buyer </w:t>
      </w:r>
      <w:del w:id="160" w:author="Enron" w:date="2000-11-22T11:41:00Z">
        <w:r>
          <w:rPr>
            <w:rFonts w:cs="Times New Roman" w:ascii="Times New Roman" w:hAnsi="Times New Roman"/>
            <w:spacing w:val="-3"/>
          </w:rPr>
          <w:delText xml:space="preserve">within forty-five (45) days after the date hereof </w:delText>
        </w:r>
      </w:del>
      <w:r>
        <w:rPr>
          <w:rFonts w:cs="Times New Roman" w:ascii="Times New Roman" w:hAnsi="Times New Roman"/>
          <w:spacing w:val="-3"/>
        </w:rPr>
        <w:t xml:space="preserve">on such investigation as required by Section 10.1(a), then on or before the </w:t>
      </w:r>
      <w:del w:id="161" w:author="Enron" w:date="2000-11-22T11:41:00Z">
        <w:r>
          <w:rPr>
            <w:rFonts w:cs="Times New Roman" w:ascii="Times New Roman" w:hAnsi="Times New Roman"/>
            <w:spacing w:val="-3"/>
          </w:rPr>
          <w:delText xml:space="preserve">sixtieth </w:delText>
        </w:r>
      </w:del>
      <w:ins w:id="162" w:author="Enron" w:date="2000-11-22T11:41:00Z">
        <w:r>
          <w:rPr>
            <w:rFonts w:cs="Times New Roman" w:ascii="Times New Roman" w:hAnsi="Times New Roman"/>
            <w:spacing w:val="-3"/>
          </w:rPr>
          <w:t xml:space="preserve">twentieth </w:t>
        </w:r>
      </w:ins>
      <w:r>
        <w:rPr>
          <w:rFonts w:cs="Times New Roman" w:ascii="Times New Roman" w:hAnsi="Times New Roman"/>
          <w:spacing w:val="-3"/>
        </w:rPr>
        <w:t>(</w:t>
      </w:r>
      <w:del w:id="163" w:author="Enron" w:date="2000-11-22T11:41:00Z">
        <w:r>
          <w:rPr>
            <w:rFonts w:cs="Times New Roman" w:ascii="Times New Roman" w:hAnsi="Times New Roman"/>
            <w:spacing w:val="-3"/>
          </w:rPr>
          <w:delText>6</w:delText>
        </w:r>
      </w:del>
      <w:ins w:id="164" w:author="Enron" w:date="2000-11-22T11:41:00Z">
        <w:r>
          <w:rPr>
            <w:rFonts w:cs="Times New Roman" w:ascii="Times New Roman" w:hAnsi="Times New Roman"/>
            <w:spacing w:val="-3"/>
          </w:rPr>
          <w:t>2</w:t>
        </w:r>
      </w:ins>
      <w:r>
        <w:rPr>
          <w:rFonts w:cs="Times New Roman" w:ascii="Times New Roman" w:hAnsi="Times New Roman"/>
          <w:spacing w:val="-3"/>
        </w:rPr>
        <w:t>0</w:t>
      </w:r>
      <w:r>
        <w:rPr>
          <w:rFonts w:cs="Times New Roman" w:ascii="Times New Roman" w:hAnsi="Times New Roman"/>
          <w:spacing w:val="-3"/>
          <w:vertAlign w:val="superscript"/>
        </w:rPr>
        <w:t>th</w:t>
      </w:r>
      <w:r>
        <w:rPr>
          <w:rFonts w:cs="Times New Roman" w:ascii="Times New Roman" w:hAnsi="Times New Roman"/>
          <w:spacing w:val="-3"/>
        </w:rPr>
        <w:t>) day after the date hereof either Seller or Buyer may elect to terminate the transactions contemplated by this Agreement.  Seller or Buyer may terminate if the required regulatory approvals described in Section 6.7 are not granted by December 31, 2000</w:t>
      </w:r>
      <w:del w:id="165" w:author="Enron" w:date="2000-11-22T11:42:00Z">
        <w:r>
          <w:rPr>
            <w:rFonts w:cs="Times New Roman" w:ascii="Times New Roman" w:hAnsi="Times New Roman"/>
            <w:spacing w:val="-3"/>
          </w:rPr>
          <w:delText>.  [Date TBD.]</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del w:id="169" w:author="Enron" w:date="2000-11-22T11:42:00Z"/>
        </w:rPr>
      </w:pPr>
      <w:r>
        <w:rPr>
          <w:rFonts w:cs="Times New Roman" w:ascii="Times New Roman" w:hAnsi="Times New Roman"/>
          <w:spacing w:val="-3"/>
        </w:rPr>
        <w:tab/>
        <w:t>11.2</w:t>
        <w:tab/>
      </w:r>
      <w:r>
        <w:rPr>
          <w:rFonts w:cs="Times New Roman" w:ascii="Times New Roman" w:hAnsi="Times New Roman"/>
          <w:spacing w:val="-3"/>
          <w:u w:val="single"/>
        </w:rPr>
        <w:t>Effect of Termination</w:t>
      </w:r>
      <w:r>
        <w:rPr>
          <w:rFonts w:cs="Times New Roman" w:ascii="Times New Roman" w:hAnsi="Times New Roman"/>
          <w:spacing w:val="-3"/>
        </w:rPr>
        <w:t xml:space="preserve">.  In the event that Closing does not occur as a result of either </w:t>
      </w:r>
      <w:ins w:id="167" w:author="Enron" w:date="2000-11-17T09:04:00Z">
        <w:r>
          <w:rPr>
            <w:rFonts w:cs="Times New Roman" w:ascii="Times New Roman" w:hAnsi="Times New Roman"/>
            <w:spacing w:val="-3"/>
          </w:rPr>
          <w:t xml:space="preserve"> </w:t>
        </w:r>
      </w:ins>
      <w:r>
        <w:rPr>
          <w:rFonts w:cs="Times New Roman" w:ascii="Times New Roman" w:hAnsi="Times New Roman"/>
          <w:spacing w:val="-3"/>
        </w:rPr>
        <w:t>party exercising its right to terminate pursuant to Section 11.1, then neither party shall have any further rights or obligations under this Agreement, except that (a) nothing herein shall relieve either party from any liability for any willful breach hereof and (b) Buyer's indemnification and related obligations under Section 6.5 shall survive any such termination</w:t>
      </w:r>
      <w:del w:id="168" w:author="Enron" w:date="2000-11-22T11:42:00Z">
        <w:r>
          <w:rPr>
            <w:rFonts w:cs="Times New Roman" w:ascii="Times New Roman" w:hAnsi="Times New Roman"/>
            <w:spacing w:val="-3"/>
          </w:rPr>
          <w:delText>, and (c) Buyer shall be entitled to prompt return of the Earnest Money Fund to the extent provided in Section 2.2 above.</w:delText>
        </w:r>
      </w:del>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12</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INDEMNIFICATION</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12.1</w:t>
        <w:tab/>
      </w:r>
      <w:r>
        <w:rPr>
          <w:rFonts w:cs="Times New Roman" w:ascii="Times New Roman" w:hAnsi="Times New Roman"/>
          <w:spacing w:val="-3"/>
          <w:u w:val="single"/>
        </w:rPr>
        <w:t>Assumption of Liabilities Relating to the Assets</w:t>
      </w:r>
      <w:r>
        <w:rPr>
          <w:rFonts w:cs="Times New Roman" w:ascii="Times New Roman" w:hAnsi="Times New Roman"/>
          <w:spacing w:val="-3"/>
        </w:rPr>
        <w:t>.  As of the Effective Time and subject to Seller's indemnification obligation set forth in Section 12.3, Buyer shall assume the Assumed Obligations.  "Assumed Obligations" shall mean all liabilities, duties, and obligations of</w:t>
      </w:r>
      <w:ins w:id="170"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every kind whatsoever relative to (a) ownership, operation, occupancy, condition or use of the Assets on and after the Effective Time, and (b) as between Seller and Buyer, matters arising out of any matter or circumstance relating to Environmental Laws, the release of materials into the environment or protection of the environment, whether known or unknown, whether attributable to period of time before or after the Effective Time.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12.2</w:t>
        <w:tab/>
      </w:r>
      <w:r>
        <w:rPr>
          <w:rFonts w:cs="Times New Roman" w:ascii="Times New Roman" w:hAnsi="Times New Roman"/>
          <w:spacing w:val="-3"/>
          <w:u w:val="single"/>
        </w:rPr>
        <w:t>Indemnification By Buyer</w:t>
      </w:r>
      <w:r>
        <w:rPr>
          <w:rFonts w:cs="Times New Roman" w:ascii="Times New Roman" w:hAnsi="Times New Roman"/>
          <w:spacing w:val="-3"/>
        </w:rPr>
        <w:t xml:space="preserve">.  Subject to Section 12.5(a), Buyer shall indemnify, </w:t>
      </w:r>
      <w:ins w:id="171" w:author="Enron" w:date="2000-11-17T09:04:00Z">
        <w:r>
          <w:rPr>
            <w:rFonts w:cs="Times New Roman" w:ascii="Times New Roman" w:hAnsi="Times New Roman"/>
            <w:spacing w:val="-3"/>
          </w:rPr>
          <w:t xml:space="preserve"> </w:t>
        </w:r>
      </w:ins>
      <w:r>
        <w:rPr>
          <w:rFonts w:cs="Times New Roman" w:ascii="Times New Roman" w:hAnsi="Times New Roman"/>
          <w:spacing w:val="-3"/>
        </w:rPr>
        <w:t>release, defend, and hold harmless Seller, its officers, directors, employees, agents, representatives, affiliates, subsidiaries, successors and assigns (collectively, the "Seller Indemnitees") from and against any and all claims, liabilities, losses, causes of actions, costs and expenses (including, without limitation, court costs and attorneys' fees) ("</w:t>
      </w:r>
      <w:r>
        <w:fldChar w:fldCharType="begin"/>
      </w:r>
      <w:r>
        <w:rPr/>
        <w:instrText xml:space="preserve"> XE "Losses" </w:instrText>
      </w:r>
      <w:r>
        <w:rPr/>
        <w:fldChar w:fldCharType="separate"/>
      </w:r>
      <w:r>
        <w:rPr/>
      </w:r>
      <w:r>
        <w:rPr/>
        <w:fldChar w:fldCharType="end"/>
      </w:r>
      <w:r>
        <w:rPr>
          <w:rFonts w:cs="Times New Roman" w:ascii="Times New Roman" w:hAnsi="Times New Roman"/>
          <w:spacing w:val="-3"/>
        </w:rPr>
        <w:t>Losses</w:t>
      </w:r>
      <w:r>
        <w:fldChar w:fldCharType="begin"/>
      </w:r>
      <w:r>
        <w:rPr/>
        <w:instrText xml:space="preserve"> XE "Losses" </w:instrText>
      </w:r>
      <w:r>
        <w:rPr/>
        <w:fldChar w:fldCharType="separate"/>
      </w:r>
      <w:r>
        <w:rPr/>
      </w:r>
      <w:r>
        <w:rPr/>
        <w:fldChar w:fldCharType="end"/>
      </w:r>
      <w:r>
        <w:rPr>
          <w:rFonts w:cs="Times New Roman" w:ascii="Times New Roman" w:hAnsi="Times New Roman"/>
          <w:spacing w:val="-3"/>
        </w:rPr>
        <w:t xml:space="preserve">") asserted against, resulting from, imposed upon or incurred by any of the Seller Indemnitees as a result of, or arising out of: (a) the breach of any of the representations, warranties, covenants or agreements of Buyer contained in this Agreement; or (b) the Assumed Obligations for the period from and after the Effective Time; or (c) any liability for taxes (including interest, penalties or fines related thereto) the responsibility for payment of which was assumed by Buyer pursuant to Section 6.9 above; provided, however, that Buyer shall have no obligation to indemnify any of the Seller Indemnitees with respect to any matter for which Seller is indemnifying Buyer pursuant to Section 12.3.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12.3</w:t>
        <w:tab/>
      </w:r>
      <w:r>
        <w:rPr>
          <w:rFonts w:cs="Times New Roman" w:ascii="Times New Roman" w:hAnsi="Times New Roman"/>
          <w:spacing w:val="-3"/>
          <w:u w:val="single"/>
        </w:rPr>
        <w:t>Indemnification By Seller</w:t>
      </w:r>
      <w:r>
        <w:rPr>
          <w:rFonts w:cs="Times New Roman" w:ascii="Times New Roman" w:hAnsi="Times New Roman"/>
          <w:spacing w:val="-3"/>
        </w:rPr>
        <w:t xml:space="preserve">.  Subject to Section 12.5(b), Seller shall indemnify, </w:t>
      </w:r>
      <w:ins w:id="172"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defend and hold harmless Buyer, its officers, directors, employees, agents, representatives, affiliates, subsidiaries, successors and assigns (collectively, the "Buyer Indemnitees") from and against all Losses asserted against, resulting from, imposed upon or incurred by any of the Buyer Indemnitees as a result of, or arising out of, (a) the breach of any of the representations, warranties, covenants or agreements of Seller contained in this Agreement; (b) the ownership, operation, occupancy, use or condition of the Assets prior to the Effective Time, other than matters relating to Environmental Laws (which are covered by clause (d) below); (c) Title Defects related to the Assets as to which Seller elected pursuant to Section 9.3 above to indemnify Buyer against all liability, loss, cost and expense, subject to satisfaction of the deductible provided for in Section 9.3(b); (d) Environmental Compliance Deficiencies related to the Assets as to which Seller elected pursuant to Section 10.1(b)(iii) above to indemnify Buyer against Losses, subject, in each case, to the limitations on liability set forth in Article 10, and (e) any liability for taxes related to the Assets (including interest, penalties or fines related thereto) for the period prior to the Effective Time other than those assumed by Buyer pursuant to Section 6.9 above.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12.4</w:t>
        <w:tab/>
        <w:t>[Reserved.]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pPr>
      <w:r>
        <w:rPr>
          <w:rFonts w:cs="Times New Roman" w:ascii="Times New Roman" w:hAnsi="Times New Roman"/>
          <w:spacing w:val="-3"/>
        </w:rPr>
        <w:tab/>
        <w:t>12.5</w:t>
        <w:tab/>
      </w:r>
      <w:r>
        <w:rPr>
          <w:rFonts w:cs="Times New Roman" w:ascii="Times New Roman" w:hAnsi="Times New Roman"/>
          <w:spacing w:val="-3"/>
          <w:u w:val="single"/>
        </w:rPr>
        <w:t>Limitation on Damages; Survival of Representations</w:t>
      </w:r>
      <w:r>
        <w:rPr>
          <w:rFonts w:cs="Times New Roman" w:ascii="Times New Roman" w:hAnsi="Times New Roman"/>
          <w:spacing w:val="-3"/>
        </w:rPr>
        <w:t>.</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 xml:space="preserve">NOTWITHSTANDING ANYTHING TO THE CONTRARY IN THIS AGREEMENT, IN NO EVENT SHALL BUYER BE LIABLE TO THE SELLER INDEMNITEES FOR ANY CONSEQUENTIAL, EXEMPLARY, PUNITIVE, REMOTE, OR SPECULATIVE DAMAGES OR LOST PROFITS; PROVIDED, HOWEVER, THAT IF ANY SELLER INDEMNITEE IS HELD LIABLE TO A THIRD PARTY FOR ANY SUCH DAMAGES AND BUYER IS OBLIGATED TO INDEMNIFY  SUCH SELLER INDEMNITEE FOR THE MATTER THAT GAVE RISE TO SUCH DAMAGES, THE BUYER SHALL BE LIABLE FOR, AND OBLIGATED TO REIMBURSE SUCH SELLER INDEMNITEE FOR, SUCH DAMAGES.  The representations and warranties of Buyer set forth in Article 5 shall survive </w:t>
      </w:r>
      <w:ins w:id="173" w:author="Enron" w:date="2000-11-17T09:04:00Z">
        <w:r>
          <w:rPr>
            <w:rFonts w:cs="Times New Roman" w:ascii="Times New Roman" w:hAnsi="Times New Roman"/>
            <w:spacing w:val="-3"/>
          </w:rPr>
          <w:t xml:space="preserve"> </w:t>
        </w:r>
      </w:ins>
      <w:r>
        <w:rPr>
          <w:rFonts w:cs="Times New Roman" w:ascii="Times New Roman" w:hAnsi="Times New Roman"/>
          <w:spacing w:val="-3"/>
        </w:rPr>
        <w:t>the Closing for a period of one (1) year and such representations and warranties of Buyer shall terminate at 5:00 p.m., local time in Omaha, Nebraska, on the one year anniversary of the Closing</w:t>
      </w:r>
      <w:ins w:id="174"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Date; provided, however, that any such representation or warranty that is the subject of a written notice of claim specifying in reasonable detail the specific nature of the Losses and the estimated amount of such Losses ("Claim Notice") delivered in good faith shall survive with respect only to the specific matter described in such claim notice until the earlier to occur of (i) the date on which a final non-appealable resolution of the matter described in such Claim Notice has been reached or (ii) the date on which the matter described in such Claim Notice has otherwise reached final resolution.  </w:t>
      </w:r>
      <w:r>
        <w:rPr>
          <w:rFonts w:cs="Times New Roman" w:ascii="Times New Roman" w:hAnsi="Times New Roman"/>
        </w:rPr>
        <w:t>No amount shall be recovered from Buyer for the breach or inaccuracy of any of Buyer's representations, warranties or covenants to the extent that Seller had actual knowledge thereof at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Notwithstanding anything to the contrary in this Agreement, the liability of Seller under this Agreement and any documents delivered in connection herewith or contemplated hereby shall be limited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(i)</w:t>
        <w:tab/>
        <w:t xml:space="preserve">IN NO EVENT SHALL SELLER BE LIABLE TO THE BUYER </w:t>
      </w:r>
      <w:ins w:id="175" w:author="Enron" w:date="2000-11-17T09:04:00Z">
        <w:r>
          <w:rPr>
            <w:rFonts w:cs="Times New Roman" w:ascii="Times New Roman" w:hAnsi="Times New Roman"/>
            <w:spacing w:val="-3"/>
          </w:rPr>
          <w:t xml:space="preserve"> </w:t>
        </w:r>
      </w:ins>
      <w:r>
        <w:rPr>
          <w:rFonts w:cs="Times New Roman" w:ascii="Times New Roman" w:hAnsi="Times New Roman"/>
          <w:spacing w:val="-3"/>
        </w:rPr>
        <w:t>INDEMNITEES FOR ANY EXEMPLARY, PUNITIVE, REMOTE OR SPECULATIVE DAMAGES; PROVIDED, HOWEVER, THAT IF ANY BUYER INDEMNITEE IS HELD LIABLE TO A THIRD PARTY FOR ANY SUCH DAMAGES AND SELLER IS OBLIGATED TO INDEMNIFY SUCH BUYER INDEMNITEE FOR THE MATTER THAT GAVE RISE TO SUCH DAMAGES, SUCH SELLER SHALL BE LIABLE FOR, AND OBLIGATED TO REIMBURSE SUCH BUYER INDEMNITEE FOR, SUCH DAMAGES.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(ii)</w:t>
        <w:tab/>
        <w:t>The representations and warranties of Seller set forth in Article 4 (except for</w:t>
      </w:r>
      <w:ins w:id="176"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Section 4.9, which shall terminate on the one-year anniversary of the Closing) shall survive the Closing for a period of three (3) years and such representations and warranties shall terminate at 5:00 p.m., local time in Omaha, Nebraska, on the third anniversary of the </w:t>
      </w:r>
      <w:ins w:id="177" w:author="Enron" w:date="2000-11-17T09:04:00Z">
        <w:r>
          <w:rPr>
            <w:rFonts w:cs="Times New Roman" w:ascii="Times New Roman" w:hAnsi="Times New Roman"/>
            <w:spacing w:val="-3"/>
          </w:rPr>
          <w:t xml:space="preserve"> </w:t>
        </w:r>
      </w:ins>
      <w:r>
        <w:rPr>
          <w:rFonts w:cs="Times New Roman" w:ascii="Times New Roman" w:hAnsi="Times New Roman"/>
          <w:spacing w:val="-3"/>
        </w:rPr>
        <w:t>Closing Date; provided, however, that any such representation and warranty that is the subject of a Claim Notice delivered in good faith shall survive with respect only to the specific matter described in such Claim Notice until the earlier to occur of (A) the date on which a final non-appealable resolution of the matter described in such Claim Notice has been reached or (B) the date on which the matter described in such Claim Notice has otherwise reached final resolution.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(iii)</w:t>
        <w:tab/>
        <w:t>Notwithstanding anything to the contrary in this Agreement, in no event</w:t>
      </w:r>
      <w:ins w:id="178" w:author="Enron" w:date="2000-11-17T09:04:00Z">
        <w:r>
          <w:rPr>
            <w:rFonts w:cs="Times New Roman" w:ascii="Times New Roman" w:hAnsi="Times New Roman"/>
            <w:spacing w:val="-3"/>
          </w:rPr>
          <w:t xml:space="preserve"> </w:t>
        </w:r>
      </w:ins>
      <w:r>
        <w:rPr>
          <w:rFonts w:cs="Times New Roman" w:ascii="Times New Roman" w:hAnsi="Times New Roman"/>
          <w:spacing w:val="-3"/>
        </w:rPr>
        <w:t xml:space="preserve"> shall Seller indemnify the Buyer, or be otherwise liable in any way whatsoever to the Buyer, (A) for any individual Losses (other than Losses as to which a claim has been made pursuant to Article 10) not in excess of $10,000 or (B) for any Losses (other than Losses as to which a claim has been made pursuant to Article 10) until the Buyer Indemnitees have suffered Losses (other than Losses excluded pursuant to clause (A)) in the aggregate in excess of a deductible in an amount equal to $7,500, after which point Seller will be obligated only to indemnify the Buyer from and against further Losses in excess of such deductible (and only to the extent of any such excess).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(iv)</w:t>
        <w:tab/>
        <w:t>Notwithstanding anything to the contrary herein, in no event shall Seller</w:t>
      </w:r>
      <w:ins w:id="179"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indemnify the Buyer Indemnitees, or be otherwise liable in any way whatsoever to the Buyer Indemnitees, for any Losses under this Agreement in excess of $100,000; provided, however, that for purposes of this Section 12.5(b)(iv) the term Losses shall include (A) any amount agreed upon by Buyer and Seller pursuant to Article 9 as the value of any Title Defect and (B) any amounts paid by Seller for environmental liabilities or corrective actions pursuant to Article 10.</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(v)</w:t>
        <w:tab/>
        <w:t xml:space="preserve">No amount shall be recovered from Seller for the breach or inaccuracy of </w:t>
      </w:r>
      <w:ins w:id="180"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any of Seller's representations, warranties, covenants or agreements, or for any other matter, to the extent that Buyer had actual knowledge of such breach, inaccuracy or other matter at or prior to the Closing, nor shall Buyer be entitled to post-Closing rescission with respect to any such matter.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w:t>
        <w:tab/>
        <w:t>Seller shall have no liability for Losses pursuant to this Article unless a Claim Notice has been delivered to Seller as required by Section 12.6 within three (3) years after the Effective Time.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12.6</w:t>
        <w:tab/>
      </w:r>
      <w:r>
        <w:rPr>
          <w:rFonts w:cs="Times New Roman" w:ascii="Times New Roman" w:hAnsi="Times New Roman"/>
          <w:spacing w:val="-3"/>
          <w:u w:val="single"/>
        </w:rPr>
        <w:t>Notice of Asserted Liability; Opportunity to Defend</w:t>
      </w:r>
      <w:r>
        <w:rPr>
          <w:rFonts w:cs="Times New Roman" w:ascii="Times New Roman" w:hAnsi="Times New Roman"/>
          <w:spacing w:val="-3"/>
        </w:rPr>
        <w:t>.  All claims for indemnification under Sections 12.2 and 12.3  shall be asserted and resolved pursuant to this Section 12.6.  Any person claiming indemnification hereunder is hereinafter referred to as the "Indemnified Party" and any person against whom such claims are asserted hereunder is hereinafter referred to as the "Indemnifying Party."  In the event that any Losses are asserted against or sought to be collected from an Indemnified Party by a third party, said Indemnified Party shall with reason</w:t>
        <w:softHyphen/>
        <w:t>able promptness provide to the Indemnifying Party a Claim Notice.  The Indemnifying Party shall not be obli</w:t>
        <w:softHyphen/>
        <w:t>gated to</w:t>
      </w:r>
      <w:ins w:id="181"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indemnify the Indemnified Party with respect to any such Losses if the Indemnified Party fails to notify the Indemnifying Party thereof in accordance with the provisions of this Agreement in reasonably sufficient time so that the Indemnifying Party's ability to defend against the Losses is not prejudiced.  The Indemnifying Party shall have 30 days from the personal delivery or receipt of the </w:t>
      </w:r>
      <w:ins w:id="182" w:author="Enron" w:date="2000-11-17T09:05:00Z">
        <w:r>
          <w:rPr>
            <w:rFonts w:cs="Times New Roman" w:ascii="Times New Roman" w:hAnsi="Times New Roman"/>
            <w:spacing w:val="-3"/>
          </w:rPr>
          <w:t xml:space="preserve"> </w:t>
        </w:r>
      </w:ins>
      <w:r>
        <w:rPr>
          <w:rFonts w:cs="Times New Roman" w:ascii="Times New Roman" w:hAnsi="Times New Roman"/>
          <w:spacing w:val="-3"/>
        </w:rPr>
        <w:t>Claim Notice (the "Notice Period") to notify the Indemnified Party (i) whether or not it disputes the liability of the Indemnifying Party to the Indemnified Party here</w:t>
        <w:softHyphen/>
        <w:t xml:space="preserve">under with respect to such Losses and/or (ii) whether or not it desires, at the sole cost and expense of the Indemnifying Party, to defend the Indemnified Party against such Losses; provided, however, that any Indemnified Party is hereby authorized prior to and during the Notice Period to file any motion, answer or other pleading that it shall deem necessary or appropriate to protect its interests or those of the Indemnifying Party (and of which it shall have given notice and opportunity to comment to the Indemnifying Party) and not prejudicial to the Indemnifying Party.  In the event that the Indemnifying Party notifies the </w:t>
      </w:r>
      <w:ins w:id="183" w:author="Enron" w:date="2000-11-17T09:05:00Z">
        <w:r>
          <w:rPr>
            <w:rFonts w:cs="Times New Roman" w:ascii="Times New Roman" w:hAnsi="Times New Roman"/>
            <w:spacing w:val="-3"/>
          </w:rPr>
          <w:t xml:space="preserve"> </w:t>
        </w:r>
      </w:ins>
      <w:r>
        <w:rPr>
          <w:rFonts w:cs="Times New Roman" w:ascii="Times New Roman" w:hAnsi="Times New Roman"/>
          <w:spacing w:val="-3"/>
        </w:rPr>
        <w:t>Indemnified Party within the Notice Period that it desires to defend the Indemnified Party against such Losses, the Indemni</w:t>
        <w:softHyphen/>
        <w:t xml:space="preserve">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w:t>
      </w:r>
      <w:ins w:id="184" w:author="Enron" w:date="2000-11-17T09:05:00Z">
        <w:r>
          <w:rPr>
            <w:rFonts w:cs="Times New Roman" w:ascii="Times New Roman" w:hAnsi="Times New Roman"/>
            <w:spacing w:val="-3"/>
          </w:rPr>
          <w:t xml:space="preserve"> </w:t>
        </w:r>
      </w:ins>
      <w:r>
        <w:rPr>
          <w:rFonts w:cs="Times New Roman" w:ascii="Times New Roman" w:hAnsi="Times New Roman"/>
          <w:spacing w:val="-3"/>
        </w:rPr>
        <w:t>Indemnifying Party, the Indemnified Party agrees to cooperate with the Indemnifying Party and its counsel in contesting any Losses that the Indemnifying Party elects to contest or, if appropriate and related to the claim in question, in making any counterclaim against the person asserting the third party Losses, or any cross</w:t>
        <w:noBreakHyphen/>
        <w:t>complaint against any person.  No claim may be settled or otherwise compromised without the prior written consent of the Indemnifying Party.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12.7</w:t>
        <w:tab/>
      </w:r>
      <w:r>
        <w:rPr>
          <w:rFonts w:cs="Times New Roman" w:ascii="Times New Roman" w:hAnsi="Times New Roman"/>
          <w:spacing w:val="-3"/>
          <w:u w:val="single"/>
        </w:rPr>
        <w:t>Exclusive Remedy</w:t>
      </w:r>
      <w:r>
        <w:rPr>
          <w:rFonts w:cs="Times New Roman" w:ascii="Times New Roman" w:hAnsi="Times New Roman"/>
          <w:spacing w:val="-3"/>
        </w:rPr>
        <w:t>.  As between the Buyer Indemnitees and the Seller Indemnitees the rights and obligations set forth in this Article 12 will be the exclusive rights and obligations with respect to this Agreement, the events giving rise to this Agreement, and the transactions provided for herein or contemplated hereby or thereby.  It being understood and agreed between Seller and Buyer that all other rights and obligations between Seller and its affiliates on the one hand and the Buyer and its affiliates on the other hand shall be governed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12.8</w:t>
        <w:tab/>
      </w:r>
      <w:r>
        <w:rPr>
          <w:rFonts w:cs="Times New Roman" w:ascii="Times New Roman" w:hAnsi="Times New Roman"/>
          <w:spacing w:val="-3"/>
          <w:u w:val="single"/>
        </w:rPr>
        <w:t>NEGLIGENCE AND STRICT LIABILITY WAIVER</w:t>
      </w:r>
      <w:r>
        <w:rPr>
          <w:rFonts w:cs="Times New Roman" w:ascii="Times New Roman" w:hAnsi="Times New Roman"/>
          <w:spacing w:val="-3"/>
        </w:rPr>
        <w:t xml:space="preserve">.  WITHOUT LIMITING OR </w:t>
      </w:r>
      <w:ins w:id="185" w:author="Enron" w:date="2000-11-17T09:05:00Z">
        <w:r>
          <w:rPr>
            <w:rFonts w:cs="Times New Roman" w:ascii="Times New Roman" w:hAnsi="Times New Roman"/>
            <w:spacing w:val="-3"/>
          </w:rPr>
          <w:t xml:space="preserve"> </w:t>
        </w:r>
      </w:ins>
      <w:r>
        <w:rPr>
          <w:rFonts w:cs="Times New Roman" w:ascii="Times New Roman" w:hAnsi="Times New Roman"/>
          <w:spacing w:val="-3"/>
        </w:rPr>
        <w:t>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13</w:t>
      </w:r>
    </w:p>
    <w:p>
      <w:pPr>
        <w:pStyle w:val="Normal"/>
        <w:keepNext w:val="tru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MISCELLANEOUS</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13.1</w:t>
        <w:tab/>
      </w:r>
      <w:r>
        <w:rPr>
          <w:rFonts w:cs="Times New Roman" w:ascii="Times New Roman" w:hAnsi="Times New Roman"/>
          <w:spacing w:val="-3"/>
          <w:u w:val="single"/>
        </w:rPr>
        <w:t>Applicable Law</w:t>
      </w:r>
      <w:r>
        <w:rPr>
          <w:rFonts w:cs="Times New Roman" w:ascii="Times New Roman" w:hAnsi="Times New Roman"/>
          <w:spacing w:val="-3"/>
        </w:rPr>
        <w:t>.  This Agreement shall be governed by and construed in accordance</w:t>
      </w:r>
      <w:ins w:id="186"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with the domestic laws of the State of Minnesota without giving effect to any choice or conflict of law provision or rule (whether of the State of Minnesota or any other jurisdiction) that would cause the application of the laws of any jurisdiction other than the State of Minnesota.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13.2</w:t>
        <w:tab/>
      </w:r>
      <w:r>
        <w:rPr>
          <w:rFonts w:cs="Times New Roman" w:ascii="Times New Roman" w:hAnsi="Times New Roman"/>
          <w:spacing w:val="-3"/>
          <w:u w:val="single"/>
        </w:rPr>
        <w:t>Expenses</w:t>
      </w:r>
      <w:r>
        <w:rPr>
          <w:rFonts w:cs="Times New Roman" w:ascii="Times New Roman" w:hAnsi="Times New Roman"/>
          <w:spacing w:val="-3"/>
        </w:rPr>
        <w:t>.  Each party shall be solely responsible for all expenses, including due diligence expenses, incurred by it in connection with this transaction, and neither party shall be entitled to any reimbursement for such expenses from the other party hereto.  Without limiting the generality of the foregoing, Buyer will be solely responsible for all recording fees and taxes relating to the conveyances to be delivered pursuant 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13.3</w:t>
        <w:tab/>
      </w:r>
      <w:r>
        <w:rPr>
          <w:rFonts w:cs="Times New Roman" w:ascii="Times New Roman" w:hAnsi="Times New Roman"/>
          <w:spacing w:val="-3"/>
          <w:u w:val="single"/>
        </w:rPr>
        <w:t>Independent Investigation</w:t>
      </w:r>
      <w:r>
        <w:rPr>
          <w:rFonts w:cs="Times New Roman" w:ascii="Times New Roman" w:hAnsi="Times New Roman"/>
          <w:spacing w:val="-3"/>
        </w:rPr>
        <w:t>.  Buyer represents and acknowledges that it is</w:t>
      </w:r>
      <w:ins w:id="187"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knowledgeable of the business of operating pipelines and that it has had access to the Assets, the officers and employees of Seller and its affiliates, and the Records of Seller and its affiliates relating to the Assets and in making the decision to enter into this Agreement and consummate the transactions contemplated hereby, Buyer has relied solely on the basis of its own independent due diligence investigation of the Assets and upon the representations and warranties of Seller made in Article 4 and on the covenants of Seller in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13.4</w:t>
        <w:tab/>
      </w:r>
      <w:r>
        <w:rPr>
          <w:rFonts w:cs="Times New Roman" w:ascii="Times New Roman" w:hAnsi="Times New Roman"/>
          <w:spacing w:val="-3"/>
          <w:u w:val="single"/>
        </w:rPr>
        <w:t>Disclaimer Regarding Assets</w:t>
      </w:r>
      <w:r>
        <w:rPr>
          <w:rFonts w:cs="Times New Roman" w:ascii="Times New Roman" w:hAnsi="Times New Roman"/>
          <w:spacing w:val="-3"/>
        </w:rPr>
        <w:t>.  Except as otherwise expressly provided in this Agreement, BUYER ACKNOWLEDGES THAT SELLER HAS NOT MADE, AND SELLER HEREBY EXPRESSLY DISCLAIMS AND NEGATES, ANY REPRESENTATION OR WARRANTY, EXPRESS OR IMPLIED, RELATING TO THE CONDITION OF ANY PART OF THE ASSETS;  IT BEING THE EXPRESS INTENTION OF BUYER AND SELLER THAT (EXCEPT TO THE EXTENT EXPRESSLY PROVIDED IN THIS AGREEMENT) THE ASSETS SHALL BE ACCEPTED BY BUYER AS IS AND IN THEIR PRESENT CONDITION AND STATE OF REPAIR; AND BUYER REPRESENTS TO SELLER THAT BUYER HAS MADE OR CAUSED TO BE MADE SUCH INSPECTIONS WITH RESPECT TO THE ASSETS AS BUYER DEEMS APPROPRIATE AND BUYER WILL ACCEPT THE ASSETS AS IS, IN THEIR PRESENT CONDITION AND STATE OF REPAIR.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13.5</w:t>
        <w:tab/>
      </w:r>
      <w:r>
        <w:rPr>
          <w:rFonts w:cs="Times New Roman" w:ascii="Times New Roman" w:hAnsi="Times New Roman"/>
          <w:spacing w:val="-3"/>
          <w:u w:val="single"/>
        </w:rPr>
        <w:t>No Third Party Beneficiaries</w:t>
      </w:r>
      <w:r>
        <w:rPr>
          <w:rFonts w:cs="Times New Roman" w:ascii="Times New Roman" w:hAnsi="Times New Roman"/>
          <w:spacing w:val="-3"/>
        </w:rPr>
        <w:t xml:space="preserve">.  Nothing in this Agreement shall provide any benefit </w:t>
      </w:r>
      <w:ins w:id="188" w:author="Enron" w:date="2000-11-17T09:05:00Z">
        <w:r>
          <w:rPr>
            <w:rFonts w:cs="Times New Roman" w:ascii="Times New Roman" w:hAnsi="Times New Roman"/>
            <w:spacing w:val="-3"/>
          </w:rPr>
          <w:t xml:space="preserve"> </w:t>
        </w:r>
      </w:ins>
      <w:r>
        <w:rPr>
          <w:rFonts w:cs="Times New Roman" w:ascii="Times New Roman" w:hAnsi="Times New Roman"/>
          <w:spacing w:val="-3"/>
        </w:rPr>
        <w:t>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 12 shall inure to the benefit of the Buyer Indemnitees and the Seller Indemnitees as provided therein.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13.6</w:t>
        <w:tab/>
      </w:r>
      <w:r>
        <w:rPr>
          <w:rFonts w:cs="Times New Roman" w:ascii="Times New Roman" w:hAnsi="Times New Roman"/>
          <w:spacing w:val="-3"/>
          <w:u w:val="single"/>
        </w:rPr>
        <w:t>Waiver</w:t>
      </w:r>
      <w:r>
        <w:rPr>
          <w:rFonts w:cs="Times New Roman" w:ascii="Times New Roman" w:hAnsi="Times New Roman"/>
          <w:spacing w:val="-3"/>
        </w:rPr>
        <w:t>.  Except as expressly provided in this Agreement, neither the failure nor any</w:t>
      </w:r>
      <w:ins w:id="189"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13.7</w:t>
        <w:tab/>
      </w:r>
      <w:r>
        <w:rPr>
          <w:rFonts w:cs="Times New Roman" w:ascii="Times New Roman" w:hAnsi="Times New Roman"/>
          <w:spacing w:val="-3"/>
          <w:u w:val="single"/>
        </w:rPr>
        <w:t>Entire Agreement; Amendment</w:t>
      </w:r>
      <w:r>
        <w:rPr>
          <w:rFonts w:cs="Times New Roman" w:ascii="Times New Roman" w:hAnsi="Times New Roman"/>
          <w:spacing w:val="-3"/>
        </w:rPr>
        <w:t xml:space="preserve">.  This Agreement, the Schedules and Exhibits </w:t>
      </w:r>
      <w:ins w:id="190" w:author="Enron" w:date="2000-11-17T09:05:00Z">
        <w:r>
          <w:rPr>
            <w:rFonts w:cs="Times New Roman" w:ascii="Times New Roman" w:hAnsi="Times New Roman"/>
            <w:spacing w:val="-3"/>
          </w:rPr>
          <w:t xml:space="preserve"> </w:t>
        </w:r>
      </w:ins>
      <w:r>
        <w:rPr>
          <w:rFonts w:cs="Times New Roman" w:ascii="Times New Roman" w:hAnsi="Times New Roman"/>
          <w:spacing w:val="-3"/>
        </w:rPr>
        <w:t>hereto, each of which is deemed to be a part hereof, and any agreements, instruments or docu</w:t>
        <w:softHyphen/>
        <w:t>ments executed and delivered by the parties pursuant to this Agree</w:t>
        <w:softHyphen/>
        <w:t>ment, constitute the entire agreement and understanding between the parties, and all previous undertak</w:t>
        <w:softHyphen/>
        <w:t>ings, negotiations and agreements between the parties regarding the subject matter hereof are merged herein</w:t>
      </w:r>
      <w:del w:id="191" w:author="Enron" w:date="2000-11-22T11:42:00Z">
        <w:r>
          <w:rPr>
            <w:rFonts w:cs="Times New Roman" w:ascii="Times New Roman" w:hAnsi="Times New Roman"/>
            <w:spacing w:val="-3"/>
          </w:rPr>
          <w:delText xml:space="preserve">; provided however, that this Agreement does not supersede the Confidentiality Agreement, which shall not terminate (except in accordance with its terms) unless and until the Closing occurs, and following the Closing, only to the extent it relates to the Assets.  </w:delText>
        </w:r>
      </w:del>
      <w:r>
        <w:rPr>
          <w:rFonts w:cs="Times New Roman" w:ascii="Times New Roman" w:hAnsi="Times New Roman"/>
          <w:spacing w:val="-3"/>
        </w:rPr>
        <w:t>This Agreement may not be modified orally, but only by an agreement in writing signed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13.8</w:t>
        <w:tab/>
      </w:r>
      <w:r>
        <w:rPr>
          <w:rFonts w:cs="Times New Roman" w:ascii="Times New Roman" w:hAnsi="Times New Roman"/>
          <w:spacing w:val="-3"/>
          <w:u w:val="single"/>
        </w:rPr>
        <w:t>Notices</w:t>
      </w:r>
      <w:r>
        <w:rPr>
          <w:rFonts w:cs="Times New Roman" w:ascii="Times New Roman" w:hAnsi="Times New Roman"/>
          <w:spacing w:val="-3"/>
        </w:rPr>
        <w:t xml:space="preserve">.  Any and all notices or other communications required or permitted under </w:t>
      </w:r>
      <w:ins w:id="192" w:author="Enron" w:date="2000-11-17T09:05:00Z">
        <w:r>
          <w:rPr>
            <w:rFonts w:cs="Times New Roman" w:ascii="Times New Roman" w:hAnsi="Times New Roman"/>
            <w:spacing w:val="-3"/>
          </w:rPr>
          <w:t xml:space="preserve"> </w:t>
        </w:r>
      </w:ins>
      <w:r>
        <w:rPr>
          <w:rFonts w:cs="Times New Roman" w:ascii="Times New Roman" w:hAnsi="Times New Roman"/>
          <w:spacing w:val="-3"/>
        </w:rPr>
        <w:t>this Agreement shall be given in writing and delivered in person or sent by First Class United States mail, postage prepaid, return receipt requested, or by overnight express mail, or by telex, facsimile or telecopy to the address of such party set forth below.  Any such notice shall be effective upon receipt or three days after placed in the mail, whichever is earlier.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Northern States Power Company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825 Rice Street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St. Paul, MN  55117</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Attention:  Vice President, Delivery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Fax:  651-229-_____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Northern Natural Gas Company</w:t>
      </w:r>
    </w:p>
    <w:p>
      <w:pPr>
        <w:pStyle w:val="Normal"/>
        <w:tabs>
          <w:tab w:val="clear" w:pos="720"/>
          <w:tab w:val="left" w:pos="-720" w:leader="none"/>
        </w:tabs>
        <w:suppressAutoHyphens w:val="true"/>
        <w:jc w:val="both"/>
        <w:rPr/>
      </w:pPr>
      <w:r>
        <w:rPr>
          <w:rFonts w:cs="Times New Roman" w:ascii="Times New Roman" w:hAnsi="Times New Roman"/>
          <w:spacing w:val="-3"/>
        </w:rPr>
        <w:tab/>
        <w:t>1111 South 103</w:t>
      </w:r>
      <w:r>
        <w:rPr>
          <w:rFonts w:cs="Times New Roman" w:ascii="Times New Roman" w:hAnsi="Times New Roman"/>
          <w:spacing w:val="-3"/>
          <w:vertAlign w:val="superscript"/>
        </w:rPr>
        <w:t>rd</w:t>
      </w:r>
      <w:r>
        <w:rPr>
          <w:rFonts w:cs="Times New Roman" w:ascii="Times New Roman" w:hAnsi="Times New Roman"/>
          <w:spacing w:val="-3"/>
        </w:rPr>
        <w:t xml:space="preserve"> Street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Omaha, NE  68124-1000</w:t>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Attention: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Fax:  402-___-____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Either Party may, by notice so delivered, change its address for notice purposes hereunder.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13.9</w:t>
        <w:tab/>
      </w:r>
      <w:r>
        <w:rPr>
          <w:rFonts w:cs="Times New Roman" w:ascii="Times New Roman" w:hAnsi="Times New Roman"/>
          <w:spacing w:val="-3"/>
          <w:u w:val="single"/>
        </w:rPr>
        <w:t>No Assignment</w:t>
      </w:r>
      <w:r>
        <w:rPr>
          <w:rFonts w:cs="Times New Roman" w:ascii="Times New Roman" w:hAnsi="Times New Roman"/>
          <w:spacing w:val="-3"/>
        </w:rPr>
        <w:t xml:space="preserve">.  This Agreement shall not be assigned or transferred in any way </w:t>
      </w:r>
      <w:ins w:id="193"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whatsoever by either party hereto except with prior written consent of the other party hereto, which consent such party shall be under no obligation to grant, and any assignment or attempted assignment without such consent shall have no force or effect with respect to the non-assigning party. </w:t>
      </w:r>
      <w:del w:id="194" w:author="Enron" w:date="2000-11-20T16:07:00Z">
        <w:r>
          <w:rPr>
            <w:rFonts w:cs="Times New Roman" w:ascii="Times New Roman" w:hAnsi="Times New Roman"/>
            <w:spacing w:val="-3"/>
          </w:rPr>
          <w:delText xml:space="preserve"> However, Buyer may assign this Agreement to its successor public utility corporation (Northern States Power Company) contemplated by Buyer's pending merger with New Century Energies, Inc., without Seller's further consent.  </w:delText>
        </w:r>
      </w:del>
      <w:r>
        <w:rPr>
          <w:rFonts w:cs="Times New Roman" w:ascii="Times New Roman" w:hAnsi="Times New Roman"/>
          <w:spacing w:val="-3"/>
        </w:rPr>
        <w:t>Subject to the preceding sentence, this Agreement shall be binding on and inure to the benefit of the parties hereto and their permitted successors and assigns.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13.10</w:t>
        <w:tab/>
      </w:r>
      <w:r>
        <w:rPr>
          <w:rFonts w:cs="Times New Roman" w:ascii="Times New Roman" w:hAnsi="Times New Roman"/>
          <w:spacing w:val="-3"/>
          <w:u w:val="single"/>
        </w:rPr>
        <w:t>Severability</w:t>
      </w:r>
      <w:r>
        <w:rPr>
          <w:rFonts w:cs="Times New Roman" w:ascii="Times New Roman" w:hAnsi="Times New Roman"/>
          <w:spacing w:val="-3"/>
        </w:rPr>
        <w:t>.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13.11</w:t>
        <w:tab/>
      </w:r>
      <w:r>
        <w:rPr>
          <w:rFonts w:cs="Times New Roman" w:ascii="Times New Roman" w:hAnsi="Times New Roman"/>
          <w:spacing w:val="-3"/>
          <w:u w:val="single"/>
        </w:rPr>
        <w:t>Publicity</w:t>
      </w:r>
      <w:r>
        <w:rPr>
          <w:rFonts w:cs="Times New Roman" w:ascii="Times New Roman" w:hAnsi="Times New Roman"/>
          <w:spacing w:val="-3"/>
        </w:rPr>
        <w:t>.  Seller and Buyer shall consult with each other with regard to all publicity</w:t>
      </w:r>
      <w:ins w:id="195" w:author="Enron" w:date="2000-11-17T09:05:00Z">
        <w:r>
          <w:rPr>
            <w:rFonts w:cs="Times New Roman" w:ascii="Times New Roman" w:hAnsi="Times New Roman"/>
            <w:spacing w:val="-3"/>
          </w:rPr>
          <w:t xml:space="preserve"> </w:t>
        </w:r>
      </w:ins>
      <w:r>
        <w:rPr>
          <w:rFonts w:cs="Times New Roman" w:ascii="Times New Roman" w:hAnsi="Times New Roman"/>
          <w:spacing w:val="-3"/>
        </w:rPr>
        <w:t xml:space="preserve"> and other releases concerning this Agreement and the transactions contemplated hereby and, except as required by applicable law or the applicable rules or regulations of any Governmental Entity or stock exchange, no party shall issue any such publicity or other release without the prior written consent of the other party, which shall not be unreasonably withheld.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13.12</w:t>
        <w:tab/>
      </w:r>
      <w:r>
        <w:rPr>
          <w:rFonts w:cs="Times New Roman" w:ascii="Times New Roman" w:hAnsi="Times New Roman"/>
          <w:spacing w:val="-3"/>
          <w:u w:val="single"/>
        </w:rPr>
        <w:t>Construction</w:t>
      </w:r>
      <w:r>
        <w:rPr>
          <w:rFonts w:cs="Times New Roman" w:ascii="Times New Roman" w:hAnsi="Times New Roman"/>
          <w:spacing w:val="-3"/>
        </w:rPr>
        <w:t>.  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13.13</w:t>
        <w:tab/>
      </w:r>
      <w:r>
        <w:rPr>
          <w:rFonts w:cs="Times New Roman" w:ascii="Times New Roman" w:hAnsi="Times New Roman"/>
          <w:spacing w:val="-3"/>
          <w:u w:val="single"/>
        </w:rPr>
        <w:t>Counterparts</w:t>
      </w:r>
      <w:r>
        <w:rPr>
          <w:rFonts w:cs="Times New Roman" w:ascii="Times New Roman" w:hAnsi="Times New Roman"/>
          <w:spacing w:val="-3"/>
        </w:rPr>
        <w:t>.  This Agreement may be executed in two or more counterparts, each of which shall be deemed an original, and which together shall constitute but one and the same instrument.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13.14</w:t>
        <w:tab/>
      </w:r>
      <w:r>
        <w:rPr>
          <w:rFonts w:cs="Times New Roman" w:ascii="Times New Roman" w:hAnsi="Times New Roman"/>
          <w:spacing w:val="-3"/>
          <w:u w:val="single"/>
        </w:rPr>
        <w:t>Further Assurances</w:t>
      </w:r>
      <w:r>
        <w:rPr>
          <w:rFonts w:cs="Times New Roman" w:ascii="Times New Roman" w:hAnsi="Times New Roman"/>
          <w:spacing w:val="-3"/>
        </w:rPr>
        <w:t xml:space="preserve">.  After the Closing Date, each party hereto at the reasonable </w:t>
      </w:r>
      <w:ins w:id="196" w:author="Enron" w:date="2000-11-17T09:05:00Z">
        <w:r>
          <w:rPr>
            <w:rFonts w:cs="Times New Roman" w:ascii="Times New Roman" w:hAnsi="Times New Roman"/>
            <w:spacing w:val="-3"/>
          </w:rPr>
          <w:t xml:space="preserve"> </w:t>
        </w:r>
      </w:ins>
      <w:r>
        <w:rPr>
          <w:rFonts w:cs="Times New Roman" w:ascii="Times New Roman" w:hAnsi="Times New Roman"/>
          <w:spacing w:val="-3"/>
        </w:rPr>
        <w:t>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w:t>
        <w:softHyphen/>
        <w:t>sonably request, to convey and deliver the Assets to Buyer, to assure to Seller the assumption of the liabilities and obligations intended to be assumed by Buyer hereunder and to otherwise consummate or implement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13.15</w:t>
        <w:tab/>
      </w:r>
      <w:r>
        <w:rPr>
          <w:rFonts w:cs="Times New Roman" w:ascii="Times New Roman" w:hAnsi="Times New Roman"/>
          <w:spacing w:val="-3"/>
          <w:u w:val="single"/>
        </w:rPr>
        <w:t>Payment of Funds</w:t>
      </w:r>
      <w:r>
        <w:rPr>
          <w:rFonts w:cs="Times New Roman" w:ascii="Times New Roman" w:hAnsi="Times New Roman"/>
          <w:spacing w:val="-3"/>
        </w:rPr>
        <w:t xml:space="preserve">. The amount of all revenues received by Seller (or any affiliates thereof) relating to the ownership or operation of the Assets on or after the Effective Time shall be remitted to Buyer in immediately available funds on a timely basis.  The amount of all revenues received by Buyer (or any affiliates thereof) relating to the ownership or operation of the Assets prior to the Effective Time shall be remitted to Seller in immediately available funds on a timely basis.  Without in any way limiting either party's obligation to remit such amounts on a timely basis, </w:t>
      </w:r>
      <w:ins w:id="197" w:author="Enron" w:date="2000-11-17T09:06:00Z">
        <w:r>
          <w:rPr>
            <w:rFonts w:cs="Times New Roman" w:ascii="Times New Roman" w:hAnsi="Times New Roman"/>
            <w:spacing w:val="-3"/>
          </w:rPr>
          <w:t xml:space="preserve"> </w:t>
        </w:r>
      </w:ins>
      <w:r>
        <w:rPr>
          <w:rFonts w:cs="Times New Roman" w:ascii="Times New Roman" w:hAnsi="Times New Roman"/>
          <w:spacing w:val="-3"/>
        </w:rPr>
        <w:t>if any such amounts received by a party (or any affiliate thereof) are in excess of $25,000 in the aggregate and have not been remitted to the other party within thirty (30) days of receipt by the receiving party (or any affiliate thereof), such amounts shall bear interest from the date of such receipt until the date upon which the other party receives remittance of such amount in full and in immediately available funds at an annual rate of six percent (6%).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13.16</w:t>
        <w:tab/>
      </w:r>
      <w:r>
        <w:rPr>
          <w:rFonts w:cs="Times New Roman" w:ascii="Times New Roman" w:hAnsi="Times New Roman"/>
          <w:spacing w:val="-3"/>
          <w:u w:val="single"/>
        </w:rPr>
        <w:t>Certain Interpretive Matters</w:t>
      </w:r>
      <w:r>
        <w:rPr>
          <w:rFonts w:cs="Times New Roman" w:ascii="Times New Roman" w:hAnsi="Times New Roman"/>
          <w:spacing w:val="-3"/>
        </w:rPr>
        <w:t>.  The inclusion of any matter on any Schedule will not be deemed an admission by either party that such listed matter has or would have a Material Adverse Effect.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pPr>
      <w:r>
        <w:rPr>
          <w:rFonts w:cs="Times New Roman" w:ascii="Times New Roman" w:hAnsi="Times New Roman"/>
          <w:spacing w:val="-3"/>
        </w:rPr>
        <w:tab/>
        <w:t xml:space="preserve">IN WITNESS WHEREOF, the parties have duly executed and delivered this Agreement as </w:t>
      </w:r>
      <w:ins w:id="198" w:author="Enron" w:date="2000-11-17T09:06:00Z">
        <w:r>
          <w:rPr>
            <w:rFonts w:cs="Times New Roman" w:ascii="Times New Roman" w:hAnsi="Times New Roman"/>
            <w:spacing w:val="-3"/>
          </w:rPr>
          <w:t xml:space="preserve"> </w:t>
        </w:r>
      </w:ins>
      <w:r>
        <w:rPr>
          <w:rFonts w:cs="Times New Roman" w:ascii="Times New Roman" w:hAnsi="Times New Roman"/>
          <w:spacing w:val="-3"/>
        </w:rPr>
        <w:t>of the date first written above.</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ACCEPTED AND AGREED TO BY SELLER</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This _____ Day of __________________,</w:t>
      </w:r>
      <w:ins w:id="199" w:author="Enron" w:date="2000-11-17T09:06:00Z">
        <w:r>
          <w:rPr>
            <w:rFonts w:cs="Times New Roman" w:ascii="Times New Roman" w:hAnsi="Times New Roman"/>
            <w:spacing w:val="-3"/>
          </w:rPr>
          <w:t xml:space="preserve"> </w:t>
        </w:r>
      </w:ins>
      <w:r>
        <w:rPr>
          <w:rFonts w:cs="Times New Roman" w:ascii="Times New Roman" w:hAnsi="Times New Roman"/>
          <w:spacing w:val="-3"/>
        </w:rPr>
        <w:t>2000.</w:t>
      </w:r>
      <w:ins w:id="200" w:author="Enron" w:date="2000-11-17T09:06:00Z">
        <w:r>
          <w:rPr>
            <w:rFonts w:cs="Times New Roman" w:ascii="Times New Roman" w:hAnsi="Times New Roman"/>
            <w:spacing w:val="-3"/>
          </w:rPr>
          <w:t xml:space="preserve"> </w:t>
        </w:r>
      </w:ins>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NORTHERN NATURAL GAS COMPANY</w:t>
      </w:r>
    </w:p>
    <w:p>
      <w:pPr>
        <w:pStyle w:val="Normal"/>
        <w:keepNext w:val="true"/>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keepNext w:val="true"/>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________________________________</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________________________________</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________________________________</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ACCEPTED AND AGREED TO BY BUYER</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pPr>
      <w:r>
        <w:rPr>
          <w:rFonts w:cs="Times New Roman" w:ascii="Times New Roman" w:hAnsi="Times New Roman"/>
          <w:spacing w:val="-3"/>
        </w:rPr>
        <w:t>This _____ Day of _________________,</w:t>
      </w:r>
      <w:ins w:id="201" w:author="Enron" w:date="2000-11-17T09:06:00Z">
        <w:r>
          <w:rPr>
            <w:rFonts w:cs="Times New Roman" w:ascii="Times New Roman" w:hAnsi="Times New Roman"/>
            <w:spacing w:val="-3"/>
          </w:rPr>
          <w:t xml:space="preserve"> </w:t>
        </w:r>
      </w:ins>
      <w:r>
        <w:rPr>
          <w:rFonts w:cs="Times New Roman" w:ascii="Times New Roman" w:hAnsi="Times New Roman"/>
          <w:spacing w:val="-3"/>
        </w:rPr>
        <w:t>2000.</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NORTHERN STATES POWER COMPANY</w:t>
      </w:r>
    </w:p>
    <w:p>
      <w:pPr>
        <w:pStyle w:val="Normal"/>
        <w:keepNext w:val="true"/>
        <w:tabs>
          <w:tab w:val="clear" w:pos="720"/>
          <w:tab w:val="left" w:pos="-720" w:leader="none"/>
        </w:tabs>
        <w:suppressAutoHyphens w:val="true"/>
        <w:jc w:val="both"/>
        <w:rPr>
          <w:rFonts w:ascii="Times New Roman" w:hAnsi="Times New Roman" w:cs="Times New Roman"/>
          <w:spacing w:val="-3"/>
        </w:rPr>
      </w:pPr>
      <w:ins w:id="202" w:author="Enron" w:date="2000-11-20T16:07:00Z">
        <w:r>
          <w:rPr>
            <w:rFonts w:cs="Times New Roman" w:ascii="Times New Roman" w:hAnsi="Times New Roman"/>
            <w:spacing w:val="-3"/>
          </w:rPr>
          <w:t>A Subsidiary of XCEL Energy Inc.</w:t>
        </w:r>
      </w:ins>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________________________________</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________________________________</w:t>
      </w:r>
    </w:p>
    <w:p>
      <w:pPr>
        <w:pStyle w:val="Normal"/>
        <w:keepNext w:val="tru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________________________________</w:t>
      </w:r>
    </w:p>
    <w:p>
      <w:pPr>
        <w:pStyle w:val="Normal"/>
        <w:keepNext w:val="true"/>
        <w:suppressAutoHyphens w:val="true"/>
        <w:jc w:val="both"/>
        <w:rPr>
          <w:rFonts w:ascii="Times New Roman" w:hAnsi="Times New Roman" w:cs="Times New Roman"/>
          <w:spacing w:val="-3"/>
        </w:rPr>
      </w:pPr>
      <w:r>
        <w:rPr>
          <w:rFonts w:cs="Times New Roman" w:ascii="Times New Roman" w:hAnsi="Times New Roman"/>
          <w:spacing w:val="-3"/>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8"/>
      </w:rPr>
    </w:pPr>
    <w:r>
      <w:rPr>
        <w:rFonts w:cs="Times New Roman" w:ascii="Times New Roman" w:hAnsi="Times New Roman"/>
        <w:sz w:val="18"/>
      </w:rPr>
      <w:t>Jrt/99-226/as</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rFonts w:ascii="Times New Roman" w:hAnsi="Times New Roman" w:cs="Times New Roman"/>
        <w:sz w:val="18"/>
      </w:rPr>
    </w:pPr>
    <w:r>
      <w:rPr>
        <w:rFonts w:cs="Times New Roman" w:ascii="Times New Roman" w:hAnsi="Times New Roman"/>
        <w:sz w:val="18"/>
      </w:rPr>
      <w:t>jrt/00-310e</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suppressAutoHyphens w:val="true"/>
      <w:jc w:val="center"/>
      <w:outlineLvl w:val="0"/>
    </w:pPr>
    <w:rPr>
      <w:rFonts w:ascii="Times New Roman" w:hAnsi="Times New Roman" w:cs="Times New Roman"/>
      <w:b/>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Times New Roman" w:hAnsi="CG Times;Times New Roman" w:cs="CG Times;Times New Roman"/>
      <w:b/>
      <w:i/>
      <w:sz w:val="24"/>
      <w:lang w:val="en-US"/>
    </w:rPr>
  </w:style>
  <w:style w:type="character" w:styleId="TITLE">
    <w:name w:val="TITLE"/>
    <w:basedOn w:val="DefaultParagraphFont"/>
    <w:qFormat/>
    <w:rPr>
      <w:b/>
      <w:sz w:val="36"/>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G Times;Times New Roman" w:hAnsi="CG Times;Times New Roman" w:cs="CG Times;Times New Roman"/>
      <w:b/>
      <w:sz w:val="24"/>
      <w:lang w:val="en-US"/>
    </w:rPr>
  </w:style>
  <w:style w:type="character" w:styleId="HIGHLIGHT2">
    <w:name w:val="HIGHLIGHT 2"/>
    <w:basedOn w:val="DefaultParagraphFont"/>
    <w:qFormat/>
    <w:rPr>
      <w:rFonts w:ascii="CG Times;Times New Roman" w:hAnsi="CG Times;Times New Roman" w:cs="CG Times;Times New Roman"/>
      <w:b/>
      <w:sz w:val="29"/>
      <w:lang w:val="en-US"/>
    </w:rPr>
  </w:style>
  <w:style w:type="character" w:styleId="HIGHLIGHT3">
    <w:name w:val="HIGHLIGHT 3"/>
    <w:basedOn w:val="DefaultParagraphFont"/>
    <w:qFormat/>
    <w:rPr>
      <w:sz w:val="29"/>
      <w:u w:val="single"/>
    </w:rPr>
  </w:style>
  <w:style w:type="character" w:styleId="FOOTNOTE">
    <w:name w:val="FOOTNOTE"/>
    <w:basedOn w:val="DefaultParagraphFont"/>
    <w:qFormat/>
    <w:rPr>
      <w:rFonts w:ascii="CG Times;Times New Roman" w:hAnsi="CG Times;Times New Roman" w:cs="CG Times;Times New Roman"/>
      <w:sz w:val="19"/>
      <w:lang w:val="en-US"/>
    </w:rPr>
  </w:style>
  <w:style w:type="character" w:styleId="DRAFTON">
    <w:name w:val="DRAFT ON"/>
    <w:basedOn w:val="DefaultParagraphFont"/>
    <w:qFormat/>
    <w:rPr>
      <w:rFonts w:ascii="CG Times;Times New Roman" w:hAnsi="CG Times;Times New Roman" w:cs="CG Times;Times New Roman"/>
      <w:sz w:val="24"/>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4"/>
      <w:lang w:val="en-US"/>
    </w:rPr>
  </w:style>
  <w:style w:type="character" w:styleId="LETTERLAND">
    <w:name w:val="LETTER LAND"/>
    <w:basedOn w:val="DefaultParagraphFont"/>
    <w:qFormat/>
    <w:rPr>
      <w:rFonts w:ascii="CG Times;Times New Roman" w:hAnsi="CG Times;Times New Roman" w:cs="CG Times;Times New Roman"/>
      <w:sz w:val="24"/>
      <w:lang w:val="en-US"/>
    </w:rPr>
  </w:style>
  <w:style w:type="character" w:styleId="LEGALLAND">
    <w:name w:val="LEGAL LAND"/>
    <w:basedOn w:val="DefaultParagraphFont"/>
    <w:qFormat/>
    <w:rPr>
      <w:rFonts w:ascii="CG Times;Times New Roman" w:hAnsi="CG Times;Times New Roman" w:cs="CG Times;Times New Roman"/>
      <w:sz w:val="24"/>
      <w:lang w:val="en-US"/>
    </w:rPr>
  </w:style>
  <w:style w:type="character" w:styleId="LETTERPORT">
    <w:name w:val="LETTER PORT"/>
    <w:basedOn w:val="DefaultParagraphFont"/>
    <w:qFormat/>
    <w:rPr>
      <w:rFonts w:ascii="CG Times;Times New Roman" w:hAnsi="CG Times;Times New Roman" w:cs="CG Times;Times New Roman"/>
      <w:sz w:val="24"/>
      <w:lang w:val="en-US"/>
    </w:rPr>
  </w:style>
  <w:style w:type="character" w:styleId="LEGALPORT">
    <w:name w:val="LEGAL PORT"/>
    <w:basedOn w:val="DefaultParagraphFont"/>
    <w:qFormat/>
    <w:rPr>
      <w:rFonts w:ascii="CG Times;Times New Roman" w:hAnsi="CG Times;Times New Roman" w:cs="CG Times;Times New Roman"/>
      <w:sz w:val="24"/>
      <w:lang w:val="en-US"/>
    </w:rPr>
  </w:style>
  <w:style w:type="character" w:styleId="FOOTER1">
    <w:name w:val="FOOTER1"/>
    <w:basedOn w:val="DefaultParagraphFont"/>
    <w:qFormat/>
    <w:rPr>
      <w:rFonts w:ascii="CG Times;Times New Roman" w:hAnsi="CG Times;Times New Roman" w:cs="CG Times;Times New Roman"/>
      <w:sz w:val="24"/>
      <w:lang w:val="en-US"/>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G Times;Times New Roman" w:hAnsi="CG Times;Times New Roman" w:cs="CG Times;Times New Roman"/>
      <w:sz w:val="24"/>
      <w:lang w:val="en-US"/>
    </w:rPr>
  </w:style>
  <w:style w:type="character" w:styleId="NORMAL1">
    <w:name w:val="NORMAL1"/>
    <w:basedOn w:val="DefaultParagraphFont"/>
    <w:qFormat/>
    <w:rPr>
      <w:rFonts w:ascii="CG Times;Times New Roman" w:hAnsi="CG Times;Times New Roman" w:cs="CG Times;Times New Roman"/>
      <w:sz w:val="24"/>
      <w:lang w:val="en-US"/>
    </w:rPr>
  </w:style>
  <w:style w:type="character" w:styleId="SMALL">
    <w:name w:val="SMALL"/>
    <w:basedOn w:val="DefaultParagraphFont"/>
    <w:qFormat/>
    <w:rPr>
      <w:rFonts w:ascii="CG Times;Times New Roman" w:hAnsi="CG Times;Times New Roman" w:cs="CG Times;Times New Roman"/>
      <w:sz w:val="19"/>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9"/>
      <w:lang w:val="en-US"/>
    </w:rPr>
  </w:style>
  <w:style w:type="character" w:styleId="EXTRALARGE">
    <w:name w:val="EXTRA LARGE"/>
    <w:basedOn w:val="DefaultParagraphFont"/>
    <w:qFormat/>
    <w:rPr>
      <w:rFonts w:ascii="CG Times;Times New Roman" w:hAnsi="CG Times;Times New Roman" w:cs="CG Times;Times New Roman"/>
      <w:sz w:val="48"/>
      <w:lang w:val="en-US"/>
    </w:rPr>
  </w:style>
  <w:style w:type="character" w:styleId="VERYLARGE">
    <w:name w:val="VERY LARGE"/>
    <w:basedOn w:val="DefaultParagraphFont"/>
    <w:qFormat/>
    <w:rPr>
      <w:rFonts w:ascii="CG Times;Times New Roman" w:hAnsi="CG Times;Times New Roman" w:cs="CG Times;Times New Roman"/>
      <w:sz w:val="36"/>
      <w:lang w:val="en-US"/>
    </w:rPr>
  </w:style>
  <w:style w:type="character" w:styleId="document">
    <w:name w:val="document"/>
    <w:basedOn w:val="DefaultParagraphFont"/>
    <w:qFormat/>
    <w:rPr>
      <w:rFonts w:ascii="CG Times;Times New Roman" w:hAnsi="CG Times;Times New Roman" w:cs="CG Times;Times New Roman"/>
      <w:sz w:val="24"/>
      <w:lang w:val="en-US"/>
    </w:rPr>
  </w:style>
  <w:style w:type="character" w:styleId="Bibliogrphy">
    <w:name w:val="Bibliogrphy"/>
    <w:basedOn w:val="DefaultParagraphFont"/>
    <w:qFormat/>
    <w:rPr/>
  </w:style>
  <w:style w:type="character" w:styleId="labels">
    <w:name w:val="labels"/>
    <w:basedOn w:val="DefaultParagraphFont"/>
    <w:qFormat/>
    <w:rPr>
      <w:rFonts w:ascii="Courier New" w:hAnsi="Courier New" w:cs="Courier New"/>
      <w:sz w:val="20"/>
      <w:lang w:val="en-US"/>
    </w:rPr>
  </w:style>
  <w:style w:type="character" w:styleId="ltrh">
    <w:name w:val="ltrh"/>
    <w:basedOn w:val="DefaultParagraphFont"/>
    <w:qFormat/>
    <w:rPr/>
  </w:style>
  <w:style w:type="character" w:styleId="ltr">
    <w:name w:val="ltr"/>
    <w:basedOn w:val="DefaultParagraphFont"/>
    <w:qFormat/>
    <w:rPr/>
  </w:style>
  <w:style w:type="character" w:styleId="velabels">
    <w:name w:val="velabels"/>
    <w:basedOn w:val="DefaultParagraphFont"/>
    <w:qFormat/>
    <w:rPr>
      <w:rFonts w:ascii="CG Times;Times New Roman" w:hAnsi="CG Times;Times New Roman" w:cs="CG Times;Times New Roman"/>
      <w:sz w:val="24"/>
      <w:lang w:val="en-US"/>
    </w:rPr>
  </w:style>
  <w:style w:type="character" w:styleId="Section">
    <w:name w:val="Section"/>
    <w:basedOn w:val="DefaultParagraphFont"/>
    <w:qFormat/>
    <w:rPr>
      <w:i/>
      <w:sz w:val="24"/>
    </w:rPr>
  </w:style>
  <w:style w:type="character" w:styleId="a01">
    <w:name w:val="a01"/>
    <w:basedOn w:val="DefaultParagraphFont"/>
    <w:qFormat/>
    <w:rPr>
      <w:rFonts w:ascii="CG Times;Times New Roman" w:hAnsi="CG Times;Times New Roman" w:cs="CG Times;Times New Roman"/>
      <w:sz w:val="24"/>
      <w:lang w:val="en-US"/>
    </w:rPr>
  </w:style>
  <w:style w:type="character" w:styleId="a38">
    <w:name w:val="a38"/>
    <w:basedOn w:val="DefaultParagraphFont"/>
    <w:qFormat/>
    <w:rPr>
      <w:rFonts w:ascii="CG Times;Times New Roman" w:hAnsi="CG Times;Times New Roman" w:cs="CG Times;Times New Roman"/>
      <w:sz w:val="24"/>
      <w:lang w:val="en-US"/>
    </w:rPr>
  </w:style>
  <w:style w:type="character" w:styleId="a47">
    <w:name w:val="a47"/>
    <w:basedOn w:val="DefaultParagraphFont"/>
    <w:qFormat/>
    <w:rPr>
      <w:rFonts w:ascii="Book Antiqua" w:hAnsi="Book Antiqua" w:cs="Book Antiqua"/>
      <w:sz w:val="20"/>
      <w:lang w:val="en-US"/>
    </w:rPr>
  </w:style>
  <w:style w:type="character" w:styleId="a48">
    <w:name w:val="a48"/>
    <w:basedOn w:val="DefaultParagraphFont"/>
    <w:qFormat/>
    <w:rPr>
      <w:rFonts w:ascii="Courier New" w:hAnsi="Courier New" w:cs="Courier New"/>
      <w:sz w:val="18"/>
      <w:lang w:val="en-US"/>
    </w:rPr>
  </w:style>
  <w:style w:type="character" w:styleId="a49a">
    <w:name w:val="a49a"/>
    <w:basedOn w:val="DefaultParagraphFont"/>
    <w:qFormat/>
    <w:rPr>
      <w:rFonts w:ascii="Book Antiqua" w:hAnsi="Book Antiqua" w:cs="Book Antiqua"/>
      <w:sz w:val="20"/>
      <w:lang w:val="en-US"/>
    </w:rPr>
  </w:style>
  <w:style w:type="character" w:styleId="a50">
    <w:name w:val="a50"/>
    <w:basedOn w:val="DefaultParagraphFont"/>
    <w:qFormat/>
    <w:rPr>
      <w:rFonts w:ascii="Book Antiqua" w:hAnsi="Book Antiqua" w:cs="Book Antiqua"/>
      <w:sz w:val="16"/>
      <w:lang w:val="en-US"/>
    </w:rPr>
  </w:style>
  <w:style w:type="character" w:styleId="a51">
    <w:name w:val="a51"/>
    <w:basedOn w:val="DefaultParagraphFont"/>
    <w:qFormat/>
    <w:rPr>
      <w:rFonts w:ascii="Book Antiqua" w:hAnsi="Book Antiqua" w:cs="Book Antiqua"/>
      <w:sz w:val="16"/>
      <w:lang w:val="en-US"/>
    </w:rPr>
  </w:style>
  <w:style w:type="character" w:styleId="a52">
    <w:name w:val="a52"/>
    <w:basedOn w:val="DefaultParagraphFont"/>
    <w:qFormat/>
    <w:rPr>
      <w:rFonts w:ascii="Courier New" w:hAnsi="Courier New" w:cs="Courier New"/>
      <w:sz w:val="18"/>
      <w:lang w:val="en-US"/>
    </w:rPr>
  </w:style>
  <w:style w:type="character" w:styleId="a53">
    <w:name w:val="a53"/>
    <w:basedOn w:val="DefaultParagraphFont"/>
    <w:qFormat/>
    <w:rPr>
      <w:rFonts w:ascii="Courier New" w:hAnsi="Courier New" w:cs="Courier New"/>
      <w:sz w:val="18"/>
      <w:lang w:val="en-US"/>
    </w:rPr>
  </w:style>
  <w:style w:type="character" w:styleId="a03">
    <w:name w:val="a03"/>
    <w:basedOn w:val="DefaultParagraphFont"/>
    <w:qFormat/>
    <w:rPr>
      <w:rFonts w:ascii="Book Antiqua" w:hAnsi="Book Antiqua" w:cs="Book Antiqua"/>
      <w:sz w:val="24"/>
      <w:lang w:val="en-US"/>
    </w:rPr>
  </w:style>
  <w:style w:type="character" w:styleId="a07">
    <w:name w:val="a07"/>
    <w:basedOn w:val="DefaultParagraphFont"/>
    <w:qFormat/>
    <w:rPr>
      <w:rFonts w:ascii="CG Times;Times New Roman" w:hAnsi="CG Times;Times New Roman" w:cs="CG Times;Times New Roman"/>
      <w:sz w:val="24"/>
      <w:lang w:val="en-US"/>
    </w:rPr>
  </w:style>
  <w:style w:type="character" w:styleId="a08a">
    <w:name w:val="a08a"/>
    <w:basedOn w:val="DefaultParagraphFont"/>
    <w:qFormat/>
    <w:rPr>
      <w:rFonts w:ascii="CG Times;Times New Roman" w:hAnsi="CG Times;Times New Roman" w:cs="CG Times;Times New Roman"/>
      <w:sz w:val="24"/>
      <w:lang w:val="en-US"/>
    </w:rPr>
  </w:style>
  <w:style w:type="character" w:styleId="a10b">
    <w:name w:val="a10b"/>
    <w:basedOn w:val="DefaultParagraphFont"/>
    <w:qFormat/>
    <w:rPr>
      <w:rFonts w:ascii="CG Times;Times New Roman" w:hAnsi="CG Times;Times New Roman" w:cs="CG Times;Times New Roman"/>
      <w:sz w:val="24"/>
      <w:lang w:val="en-US"/>
    </w:rPr>
  </w:style>
  <w:style w:type="character" w:styleId="a11a">
    <w:name w:val="a11a"/>
    <w:basedOn w:val="DefaultParagraphFont"/>
    <w:qFormat/>
    <w:rPr>
      <w:rFonts w:ascii="CG Times;Times New Roman" w:hAnsi="CG Times;Times New Roman" w:cs="CG Times;Times New Roman"/>
      <w:sz w:val="24"/>
      <w:lang w:val="en-US"/>
    </w:rPr>
  </w:style>
  <w:style w:type="character" w:styleId="a15a">
    <w:name w:val="a15a"/>
    <w:basedOn w:val="DefaultParagraphFont"/>
    <w:qFormat/>
    <w:rPr>
      <w:rFonts w:ascii="CG Times;Times New Roman" w:hAnsi="CG Times;Times New Roman" w:cs="CG Times;Times New Roman"/>
      <w:sz w:val="24"/>
      <w:lang w:val="en-US"/>
    </w:rPr>
  </w:style>
  <w:style w:type="character" w:styleId="a16a">
    <w:name w:val="a16a"/>
    <w:basedOn w:val="DefaultParagraphFont"/>
    <w:qFormat/>
    <w:rPr>
      <w:rFonts w:ascii="CG Times;Times New Roman" w:hAnsi="CG Times;Times New Roman" w:cs="CG Times;Times New Roman"/>
      <w:sz w:val="24"/>
      <w:lang w:val="en-US"/>
    </w:rPr>
  </w:style>
  <w:style w:type="character" w:styleId="a19a">
    <w:name w:val="a19a"/>
    <w:basedOn w:val="DefaultParagraphFont"/>
    <w:qFormat/>
    <w:rPr>
      <w:rFonts w:ascii="CG Times;Times New Roman" w:hAnsi="CG Times;Times New Roman" w:cs="CG Times;Times New Roman"/>
      <w:sz w:val="24"/>
      <w:lang w:val="en-US"/>
    </w:rPr>
  </w:style>
  <w:style w:type="character" w:styleId="a36b">
    <w:name w:val="a36b"/>
    <w:basedOn w:val="DefaultParagraphFont"/>
    <w:qFormat/>
    <w:rPr>
      <w:rFonts w:ascii="Courier New" w:hAnsi="Courier New" w:cs="Courier New"/>
      <w:sz w:val="18"/>
      <w:lang w:val="en-US"/>
    </w:rPr>
  </w:style>
  <w:style w:type="character" w:styleId="a46a">
    <w:name w:val="a46a"/>
    <w:basedOn w:val="DefaultParagraphFont"/>
    <w:qFormat/>
    <w:rPr>
      <w:rFonts w:ascii="Book Antiqua" w:hAnsi="Book Antiqua" w:cs="Book Antiqua"/>
      <w:sz w:val="20"/>
      <w:lang w:val="en-US"/>
    </w:rPr>
  </w:style>
  <w:style w:type="character" w:styleId="a42b">
    <w:name w:val="a42b"/>
    <w:basedOn w:val="DefaultParagraphFont"/>
    <w:qFormat/>
    <w:rPr>
      <w:sz w:val="24"/>
    </w:rPr>
  </w:style>
  <w:style w:type="character" w:styleId="a1">
    <w:name w:val="a1"/>
    <w:basedOn w:val="DefaultParagraphFont"/>
    <w:qFormat/>
    <w:rPr>
      <w:rFonts w:ascii="CG Times;Times New Roman" w:hAnsi="CG Times;Times New Roman" w:cs="CG Times;Times New Roman"/>
      <w:sz w:val="24"/>
      <w:lang w:val="en-US"/>
    </w:rPr>
  </w:style>
  <w:style w:type="character" w:styleId="Q">
    <w:name w:val="Q"/>
    <w:basedOn w:val="DefaultParagraphFont"/>
    <w:qFormat/>
    <w:rPr/>
  </w:style>
  <w:style w:type="character" w:styleId="INVOICEHD2a">
    <w:name w:val="INVOICE HD2a"/>
    <w:basedOn w:val="DefaultParagraphFont"/>
    <w:qFormat/>
    <w:rPr>
      <w:rFonts w:ascii="CG Times;Times New Roman" w:hAnsi="CG Times;Times New Roman" w:cs="CG Times;Times New Roman"/>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4"/>
      <w:lang w:val="en-US"/>
    </w:rPr>
  </w:style>
  <w:style w:type="character" w:styleId="Document7">
    <w:name w:val="Document 7"/>
    <w:basedOn w:val="DefaultParagraphFont"/>
    <w:qFormat/>
    <w:rPr/>
  </w:style>
  <w:style w:type="character" w:styleId="Document3">
    <w:name w:val="Document 3"/>
    <w:basedOn w:val="DefaultParagraphFont"/>
    <w:qFormat/>
    <w:rPr>
      <w:rFonts w:ascii="CG Times;Times New Roman" w:hAnsi="CG Times;Times New Roman" w:cs="CG Times;Times New Roman"/>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4"/>
      <w:lang w:val="en-US"/>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Notaryblock">
    <w:name w:val="Notary block"/>
    <w:basedOn w:val="DefaultParagraphFont"/>
    <w:qFormat/>
    <w:rPr/>
  </w:style>
  <w:style w:type="character" w:styleId="Signatures">
    <w:name w:val="Signatures"/>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4680" w:leader="none"/>
      </w:tabs>
      <w:suppressAutoHyphens w:val="true"/>
      <w:bidi w:val="0"/>
    </w:pPr>
    <w:rPr>
      <w:rFonts w:ascii="CG Times;Times New Roman" w:hAnsi="CG Times;Times New Roman" w:eastAsia="Times New Roman" w:cs="CG Times;Times New Roman"/>
      <w:b/>
      <w:color w:val="auto"/>
      <w:sz w:val="29"/>
      <w:szCs w:val="20"/>
      <w:lang w:val="en-US"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G Times;Times New Roman" w:hAnsi="CG Times;Times New Roman" w:eastAsia="Times New Roman" w:cs="CG Times;Times New Roman"/>
      <w:color w:val="auto"/>
      <w:sz w:val="24"/>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Times New Roman" w:hAnsi="CG Times;Times New Roman" w:eastAsia="Times New Roman" w:cs="CG Times;Times New Roman"/>
      <w:color w:val="auto"/>
      <w:sz w:val="24"/>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zh-CN" w:bidi="hi-IN"/>
    </w:rPr>
  </w:style>
  <w:style w:type="paragraph" w:styleId="a02">
    <w:name w:val="a0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eastAsia="zh-CN" w:bidi="hi-IN"/>
    </w:rPr>
  </w:style>
  <w:style w:type="paragraph" w:styleId="SS">
    <w:name w:val="SS"/>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pPr>
    <w:rPr>
      <w:rFonts w:ascii="Book Antiqua" w:hAnsi="Book Antiqua" w:eastAsia="Times New Roman" w:cs="Book Antiqua"/>
      <w:color w:val="auto"/>
      <w:sz w:val="24"/>
      <w:szCs w:val="20"/>
      <w:lang w:val="en-US" w:eastAsia="zh-CN" w:bidi="hi-IN"/>
    </w:rPr>
  </w:style>
  <w:style w:type="paragraph" w:styleId="a04">
    <w:name w:val="a04"/>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eastAsia="zh-CN" w:bidi="hi-IN"/>
    </w:rPr>
  </w:style>
  <w:style w:type="paragraph" w:styleId="a05">
    <w:name w:val="a05"/>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eastAsia="zh-CN" w:bidi="hi-IN"/>
    </w:rPr>
  </w:style>
  <w:style w:type="paragraph" w:styleId="a12a">
    <w:name w:val="a12a"/>
    <w:qFormat/>
    <w:pPr>
      <w:widowControl/>
      <w:tabs>
        <w:tab w:val="clear" w:pos="720"/>
        <w:tab w:val="left" w:pos="-720" w:leader="none"/>
      </w:tabs>
      <w:suppressAutoHyphens w:val="true"/>
      <w:bidi w:val="0"/>
      <w:spacing w:lineRule="auto" w:line="480"/>
    </w:pPr>
    <w:rPr>
      <w:rFonts w:ascii="CG Times;Times New Roman" w:hAnsi="CG Times;Times New Roman" w:eastAsia="Times New Roman" w:cs="CG Times;Times New Roman"/>
      <w:color w:val="auto"/>
      <w:sz w:val="24"/>
      <w:szCs w:val="20"/>
      <w:lang w:val="en-US" w:eastAsia="zh-CN" w:bidi="hi-IN"/>
    </w:rPr>
  </w:style>
  <w:style w:type="paragraph" w:styleId="a13b">
    <w:name w:val="a13b"/>
    <w:qFormat/>
    <w:pPr>
      <w:widowControl/>
      <w:tabs>
        <w:tab w:val="clear" w:pos="720"/>
        <w:tab w:val="left" w:pos="-720" w:leader="none"/>
      </w:tabs>
      <w:suppressAutoHyphens w:val="true"/>
      <w:bidi w:val="0"/>
      <w:spacing w:lineRule="auto" w:line="480"/>
    </w:pPr>
    <w:rPr>
      <w:rFonts w:ascii="CG Times;Times New Roman" w:hAnsi="CG Times;Times New Roman" w:eastAsia="Times New Roman" w:cs="CG Times;Times New Roman"/>
      <w:color w:val="auto"/>
      <w:sz w:val="24"/>
      <w:szCs w:val="20"/>
      <w:lang w:val="en-US" w:eastAsia="zh-CN" w:bidi="hi-IN"/>
    </w:rPr>
  </w:style>
  <w:style w:type="paragraph" w:styleId="a17a">
    <w:name w:val="a17a"/>
    <w:qFormat/>
    <w:pPr>
      <w:widowControl/>
      <w:tabs>
        <w:tab w:val="clear" w:pos="720"/>
        <w:tab w:val="left" w:pos="-720" w:leader="none"/>
      </w:tabs>
      <w:suppressAutoHyphens w:val="true"/>
      <w:bidi w:val="0"/>
      <w:spacing w:lineRule="auto" w:line="480"/>
    </w:pPr>
    <w:rPr>
      <w:rFonts w:ascii="CG Times;Times New Roman" w:hAnsi="CG Times;Times New Roman" w:eastAsia="Times New Roman" w:cs="CG Times;Times New Roman"/>
      <w:color w:val="auto"/>
      <w:sz w:val="24"/>
      <w:szCs w:val="20"/>
      <w:lang w:val="en-US" w:eastAsia="zh-CN" w:bidi="hi-IN"/>
    </w:rPr>
  </w:style>
  <w:style w:type="paragraph" w:styleId="a18a">
    <w:name w:val="a18a"/>
    <w:qFormat/>
    <w:pPr>
      <w:widowControl/>
      <w:tabs>
        <w:tab w:val="clear" w:pos="720"/>
        <w:tab w:val="left" w:pos="-720" w:leader="none"/>
      </w:tabs>
      <w:suppressAutoHyphens w:val="true"/>
      <w:bidi w:val="0"/>
      <w:spacing w:lineRule="auto" w:line="480"/>
    </w:pPr>
    <w:rPr>
      <w:rFonts w:ascii="CG Times;Times New Roman" w:hAnsi="CG Times;Times New Roman" w:eastAsia="Times New Roman" w:cs="CG Times;Times New Roman"/>
      <w:color w:val="auto"/>
      <w:sz w:val="24"/>
      <w:szCs w:val="20"/>
      <w:lang w:val="en-US" w:eastAsia="zh-CN" w:bidi="hi-IN"/>
    </w:rPr>
  </w:style>
  <w:style w:type="paragraph" w:styleId="a06">
    <w:name w:val="a06"/>
    <w:qFormat/>
    <w:pPr>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a44">
    <w:name w:val="a44"/>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pPr>
    <w:rPr>
      <w:rFonts w:ascii="Courier New" w:hAnsi="Courier New" w:eastAsia="Times New Roman" w:cs="Courier New"/>
      <w:color w:val="auto"/>
      <w:sz w:val="18"/>
      <w:szCs w:val="20"/>
      <w:lang w:val="en-US" w:eastAsia="zh-CN" w:bidi="hi-IN"/>
    </w:rPr>
  </w:style>
  <w:style w:type="paragraph" w:styleId="a92">
    <w:name w:val="a9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eastAsia="zh-CN" w:bidi="hi-IN"/>
    </w:rPr>
  </w:style>
  <w:style w:type="paragraph" w:styleId="a93">
    <w:name w:val="a93"/>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eastAsia="zh-CN" w:bidi="hi-IN"/>
    </w:rPr>
  </w:style>
  <w:style w:type="paragraph" w:styleId="a41a">
    <w:name w:val="a41a"/>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a45">
    <w:name w:val="a45"/>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bidi w:val="0"/>
    </w:pPr>
    <w:rPr>
      <w:rFonts w:ascii="Courier New" w:hAnsi="Courier New" w:eastAsia="Times New Roman" w:cs="Courier New"/>
      <w:color w:val="auto"/>
      <w:sz w:val="18"/>
      <w:szCs w:val="20"/>
      <w:lang w:val="en-US" w:eastAsia="zh-CN" w:bidi="hi-IN"/>
    </w:rPr>
  </w:style>
  <w:style w:type="paragraph" w:styleId="RightPar1">
    <w:name w:val="Right Par 1"/>
    <w:qFormat/>
    <w:pPr>
      <w:widowControl/>
      <w:tabs>
        <w:tab w:val="left" w:pos="-720" w:leader="none"/>
        <w:tab w:val="left" w:pos="0" w:leader="none"/>
        <w:tab w:val="decimal" w:pos="720" w:leader="none"/>
      </w:tabs>
      <w:suppressAutoHyphens w:val="true"/>
      <w:bidi w:val="0"/>
      <w:ind w:hanging="224" w:start="720" w:end="0"/>
    </w:pPr>
    <w:rPr>
      <w:rFonts w:ascii="CG Times;Times New Roman" w:hAnsi="CG Times;Times New Roman" w:eastAsia="Times New Roman" w:cs="CG Times;Times New Roman"/>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Times New Roman" w:hAnsi="CG Times;Times New Roman" w:eastAsia="Times New Roman" w:cs="CG Times;Times New Roman"/>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Times New Roman" w:hAnsi="CG Times;Times New Roman" w:eastAsia="Times New Roman" w:cs="CG Times;Times New Roman"/>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Times New Roman" w:hAnsi="CG Times;Times New Roman" w:eastAsia="Times New Roman" w:cs="CG Times;Times New Roman"/>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Times New Roman" w:hAnsi="CG Times;Times New Roman" w:eastAsia="Times New Roman" w:cs="CG Times;Times New Roman"/>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Times New Roman" w:hAnsi="CG Times;Times New Roman" w:eastAsia="Times New Roman" w:cs="CG Times;Times New Roman"/>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Times New Roman" w:hAnsi="CG Times;Times New Roman" w:eastAsia="Times New Roman" w:cs="CG Times;Times New Roman"/>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Times New Roman" w:hAnsi="CG Times;Times New Roman" w:eastAsia="Times New Roman" w:cs="CG Times;Times New Roman"/>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Times New Roman" w:hAnsi="CG Times;Times New Roman" w:eastAsia="Times New Roman" w:cs="CG Times;Times New Roman"/>
      <w:color w:val="auto"/>
      <w:sz w:val="24"/>
      <w:szCs w:val="20"/>
      <w:lang w:val="en-US" w:eastAsia="zh-CN" w:bidi="hi-IN"/>
    </w:rPr>
  </w:style>
  <w:style w:type="paragraph" w:styleId="CorpSeal">
    <w:name w:val="Corp. Seal"/>
    <w:qFormat/>
    <w:pPr>
      <w:widowControl/>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eastAsia="zh-CN" w:bidi="hi-IN"/>
    </w:rPr>
  </w:style>
  <w:style w:type="paragraph" w:styleId="TOC1">
    <w:name w:val="toc 1"/>
    <w:basedOn w:val="Normal"/>
    <w:next w:val="Normal"/>
    <w:pPr>
      <w:tabs>
        <w:tab w:val="clear" w:pos="720"/>
        <w:tab w:val="left" w:pos="4680" w:leader="dot"/>
        <w:tab w:val="right" w:pos="5040" w:leader="none"/>
      </w:tabs>
      <w:suppressAutoHyphens w:val="true"/>
      <w:spacing w:lineRule="exact" w:line="240" w:before="480" w:after="0"/>
      <w:ind w:hanging="720" w:start="720" w:end="720"/>
      <w:jc w:val="both"/>
    </w:pPr>
    <w:rPr>
      <w:spacing w:val="-3"/>
    </w:rPr>
  </w:style>
  <w:style w:type="paragraph" w:styleId="TOC2">
    <w:name w:val="toc 2"/>
    <w:basedOn w:val="Normal"/>
    <w:next w:val="Normal"/>
    <w:pPr>
      <w:tabs>
        <w:tab w:val="clear" w:pos="720"/>
        <w:tab w:val="left" w:pos="4680" w:leader="dot"/>
        <w:tab w:val="right" w:pos="5040" w:leader="none"/>
      </w:tabs>
      <w:suppressAutoHyphens w:val="true"/>
      <w:spacing w:lineRule="exact" w:line="240"/>
      <w:ind w:hanging="720" w:start="1440" w:end="720"/>
      <w:jc w:val="both"/>
    </w:pPr>
    <w:rPr>
      <w:spacing w:val="-3"/>
    </w:rPr>
  </w:style>
  <w:style w:type="paragraph" w:styleId="TOC3">
    <w:name w:val="toc 3"/>
    <w:basedOn w:val="Normal"/>
    <w:next w:val="Normal"/>
    <w:pPr>
      <w:tabs>
        <w:tab w:val="clear" w:pos="720"/>
        <w:tab w:val="left" w:pos="4680" w:leader="dot"/>
        <w:tab w:val="right" w:pos="5040" w:leader="none"/>
      </w:tabs>
      <w:suppressAutoHyphens w:val="true"/>
      <w:spacing w:lineRule="exact" w:line="240"/>
      <w:ind w:hanging="720" w:start="2160" w:end="720"/>
      <w:jc w:val="both"/>
    </w:pPr>
    <w:rPr>
      <w:spacing w:val="-3"/>
    </w:rPr>
  </w:style>
  <w:style w:type="paragraph" w:styleId="TOC4">
    <w:name w:val="toc 4"/>
    <w:basedOn w:val="Normal"/>
    <w:next w:val="Normal"/>
    <w:pPr>
      <w:tabs>
        <w:tab w:val="clear" w:pos="720"/>
        <w:tab w:val="left" w:pos="4680" w:leader="dot"/>
        <w:tab w:val="right" w:pos="5040" w:leader="none"/>
      </w:tabs>
      <w:suppressAutoHyphens w:val="true"/>
      <w:spacing w:lineRule="exact" w:line="240"/>
      <w:ind w:hanging="720" w:start="2880" w:end="720"/>
      <w:jc w:val="both"/>
    </w:pPr>
    <w:rPr>
      <w:spacing w:val="-3"/>
    </w:rPr>
  </w:style>
  <w:style w:type="paragraph" w:styleId="TOC5">
    <w:name w:val="toc 5"/>
    <w:basedOn w:val="Normal"/>
    <w:next w:val="Normal"/>
    <w:pPr>
      <w:tabs>
        <w:tab w:val="clear" w:pos="720"/>
        <w:tab w:val="left" w:pos="4680" w:leader="dot"/>
        <w:tab w:val="right" w:pos="5040" w:leader="none"/>
      </w:tabs>
      <w:suppressAutoHyphens w:val="true"/>
      <w:spacing w:lineRule="exact" w:line="240"/>
      <w:ind w:hanging="720" w:start="3600" w:end="720"/>
      <w:jc w:val="both"/>
    </w:pPr>
    <w:rPr>
      <w:spacing w:val="-3"/>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2000-11-17T13:07:00Z</dcterms:created>
  <dc:creator>Jennie Ruth Waynick</dc:creator>
  <dc:description>4th draft March 17, 1998</dc:description>
  <cp:keywords>Burton Flats</cp:keywords>
  <dc:language>en-CA</dc:language>
  <cp:lastModifiedBy>Enron</cp:lastModifiedBy>
  <cp:lastPrinted>2000-11-20T16:11:00Z</cp:lastPrinted>
  <dcterms:modified xsi:type="dcterms:W3CDTF">2000-11-22T15:13:00Z</dcterms:modified>
  <cp:revision>5</cp:revision>
  <dc:subject>Transwestern and Union Pacific Highlands Gathering &amp; Processing Company</dc:subject>
  <dc:title>	PURCHASE AND SALE AGREEMENT</dc:title>
</cp:coreProperties>
</file>