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_rels/footnotes.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header2.xml" ContentType="application/vnd.openxmlformats-officedocument.wordprocessingml.header+xml"/>
  <Override PartName="/word/footer3.xml" ContentType="application/vnd.openxmlformats-officedocument.wordprocessingml.footer+xml"/>
  <Override PartName="/word/styles.xml" ContentType="application/vnd.openxmlformats-officedocument.wordprocessingml.styles+xml"/>
  <Override PartName="/word/media/image1.wmf" ContentType="image/x-wmf"/>
  <Override PartName="/word/media/image2.wmf" ContentType="image/x-wmf"/>
  <Override PartName="/word/media/image3.wmf" ContentType="image/x-wmf"/>
  <Override PartName="/word/media/image4.wmf" ContentType="image/x-wmf"/>
  <Override PartName="/word/media/image5.wmf" ContentType="image/x-wmf"/>
  <Override PartName="/word/embeddings/oleObject1.xlsx" ContentType="application/vnd.openxmlformats-officedocument.spreadsheetml.sheet"/>
  <Override PartName="/word/embeddings/oleObject2.xlsx" ContentType="application/vnd.openxmlformats-officedocument.spreadsheetml.sheet"/>
  <Override PartName="/word/document.xml" ContentType="application/vnd.openxmlformats-officedocument.wordprocessingml.document.main+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axNormal"/>
        <w:spacing w:before="0" w:after="240"/>
        <w:rPr/>
      </w:pPr>
      <w:r>
        <w:rPr/>
      </w:r>
    </w:p>
    <w:p>
      <w:pPr>
        <w:pStyle w:val="Normal"/>
        <w:rPr/>
      </w:pPr>
      <w:r>
        <w:rPr/>
      </w:r>
    </w:p>
    <w:p>
      <w:pPr>
        <w:pStyle w:val="Normal"/>
        <w:jc w:val="center"/>
        <w:rPr>
          <w:b/>
          <w:sz w:val="40"/>
        </w:rPr>
      </w:pPr>
      <w:r>
        <w:rPr>
          <w:b/>
          <w:sz w:val="40"/>
        </w:rPr>
        <w:t>Fixing What Is Broken: What Steps Should FERC Take to Complete California’s Power Markets?</w:t>
      </w:r>
    </w:p>
    <w:p>
      <w:pPr>
        <w:pStyle w:val="Normal"/>
        <w:jc w:val="center"/>
        <w:rPr>
          <w:b/>
          <w:sz w:val="40"/>
        </w:rPr>
      </w:pPr>
      <w:r>
        <w:rPr>
          <w:b/>
          <w:sz w:val="40"/>
        </w:rPr>
      </w:r>
    </w:p>
    <w:p>
      <w:pPr>
        <w:pStyle w:val="Normal"/>
        <w:spacing w:before="0" w:after="0"/>
        <w:jc w:val="center"/>
        <w:rPr>
          <w:b/>
          <w:sz w:val="24"/>
        </w:rPr>
      </w:pPr>
      <w:r>
        <w:rPr>
          <w:b/>
          <w:sz w:val="24"/>
        </w:rPr>
        <w:t>Seabron Adamson, Frontier Economics</w:t>
      </w:r>
    </w:p>
    <w:p>
      <w:pPr>
        <w:pStyle w:val="Normal"/>
        <w:spacing w:before="0" w:after="0"/>
        <w:jc w:val="center"/>
        <w:rPr>
          <w:b/>
          <w:sz w:val="24"/>
        </w:rPr>
      </w:pPr>
      <w:r>
        <w:rPr>
          <w:b/>
          <w:sz w:val="24"/>
        </w:rPr>
        <w:t>Carl Imparato, Tabors Caramanis and Associates</w:t>
      </w:r>
    </w:p>
    <w:p>
      <w:pPr>
        <w:pStyle w:val="FaxNormal"/>
        <w:spacing w:before="0" w:after="240"/>
        <w:rPr>
          <w:b/>
          <w:sz w:val="24"/>
        </w:rPr>
      </w:pPr>
      <w:r>
        <w:rPr>
          <w:b/>
          <w:sz w:val="24"/>
        </w:rPr>
      </w:r>
    </w:p>
    <w:p>
      <w:pPr>
        <w:pStyle w:val="FaxNormal"/>
        <w:spacing w:before="0" w:after="240"/>
        <w:rPr/>
      </w:pPr>
      <w:r>
        <w:rPr/>
      </w:r>
    </w:p>
    <w:p>
      <w:pPr>
        <w:pStyle w:val="Heading1"/>
        <w:ind w:hanging="0" w:start="0"/>
        <w:rPr/>
      </w:pPr>
      <w:r>
        <w:rPr/>
        <w:t>Introduction</w:t>
      </w:r>
    </w:p>
    <w:p>
      <w:pPr>
        <w:pStyle w:val="Normal"/>
        <w:spacing w:before="0" w:after="120"/>
        <w:rPr/>
      </w:pPr>
      <w:r>
        <w:rPr/>
        <w:t>The events of this summer in California’s power industry have led some to conclude that the market has “failed” California. This is untrue. The market structure in California has been only half a market, and has performed about as well as could be expected for such an incomplete enterprise. What is the basis for this claim? Consider the many elements of a normal and robust market structure that have been missing since 1998 from the California power market:</w:t>
      </w:r>
    </w:p>
    <w:p>
      <w:pPr>
        <w:pStyle w:val="Normal"/>
        <w:numPr>
          <w:ilvl w:val="0"/>
          <w:numId w:val="5"/>
        </w:numPr>
        <w:spacing w:before="0" w:after="120"/>
        <w:rPr>
          <w:ins w:id="5" w:author="mhain" w:date="2000-10-09T14:45:00Z"/>
        </w:rPr>
      </w:pPr>
      <w:ins w:id="0" w:author="mhain" w:date="2000-10-09T14:45:00Z">
        <w:r>
          <w:rPr/>
          <w:t xml:space="preserve">A typical market is an effective mechanism for gathering and evaluating information on the characteristics of supply and demand. Dissemination of this </w:t>
        </w:r>
      </w:ins>
      <w:ins w:id="1" w:author="mhain" w:date="2000-10-09T15:28:00Z">
        <w:r>
          <w:rPr/>
          <w:t>in</w:t>
        </w:r>
      </w:ins>
      <w:ins w:id="2" w:author="mhain" w:date="2000-10-09T14:46:00Z">
        <w:r>
          <w:rPr/>
          <w:t>formation to the market is essential to the efficient operation of the market.  But in the California market structure, information is shared poorly or not at all.</w:t>
        </w:r>
      </w:ins>
      <w:ins w:id="3" w:author="mhain" w:date="2000-10-09T15:29:00Z">
        <w:r>
          <w:rPr/>
          <w:t xml:space="preserve">  In addition, the ISO cannot be effective as a market institution because its governance is dominated by market participants</w:t>
        </w:r>
      </w:ins>
      <w:ins w:id="4" w:author="mhain" w:date="2000-10-09T15:31:00Z">
        <w:r>
          <w:rPr/>
          <w:t>.</w:t>
        </w:r>
      </w:ins>
    </w:p>
    <w:p>
      <w:pPr>
        <w:pStyle w:val="Normal"/>
        <w:numPr>
          <w:ilvl w:val="0"/>
          <w:numId w:val="5"/>
        </w:numPr>
        <w:spacing w:before="0" w:after="120"/>
        <w:rPr>
          <w:ins w:id="7" w:author="mhain" w:date="2000-10-09T14:45:00Z"/>
        </w:rPr>
      </w:pPr>
      <w:ins w:id="6" w:author="mhain" w:date="2000-10-09T14:45:00Z">
        <w:r>
          <w:rPr/>
          <w:t>A robust market has many sellers and buyers. While the divestiture process created numerous sellers; policy decisions have greatly limited the number of buyers of electricity, and have unduly constrained the manner of their participation in the marketplace.</w:t>
        </w:r>
      </w:ins>
    </w:p>
    <w:p>
      <w:pPr>
        <w:pStyle w:val="Normal"/>
        <w:numPr>
          <w:ilvl w:val="0"/>
          <w:numId w:val="5"/>
        </w:numPr>
        <w:spacing w:before="0" w:after="120"/>
        <w:rPr/>
      </w:pPr>
      <w:r>
        <w:rPr/>
        <w:t>In a normal market, prices reflect not only the offers of suppliers but are also shaped by the price responsiveness of demand. Yet in the California power market, these demand price signals are nearly absent from the wholesale market.</w:t>
      </w:r>
    </w:p>
    <w:p>
      <w:pPr>
        <w:pStyle w:val="Normal"/>
        <w:numPr>
          <w:ilvl w:val="0"/>
          <w:numId w:val="5"/>
        </w:numPr>
        <w:spacing w:before="0" w:after="120"/>
        <w:rPr>
          <w:ins w:id="10" w:author="Lysa Akin" w:date="2000-10-09T09:46:00Z"/>
        </w:rPr>
      </w:pPr>
      <w:ins w:id="8" w:author="Lysa Akin" w:date="2000-10-09T09:46:00Z">
        <w:r>
          <w:rPr/>
          <w:t>A market is a powerful mechanism for the sharing of risks between affected parties. Most commodity markets are characterized by active and liquid forwards markets. The spot or cash market is the last link in a chain – an important link to be sure – but not the only one. But in California the market structure has prevented risks from being managed efficiently, and has instead allocated them all to customers</w:t>
        </w:r>
      </w:ins>
      <w:r>
        <w:rPr/>
        <w:t xml:space="preserve"> a</w:t>
      </w:r>
      <w:ins w:id="9" w:author="Lysa Akin" w:date="2000-10-09T09:48:00Z">
        <w:r>
          <w:rPr/>
          <w:t xml:space="preserve">nd all purchases and sales have been forced through this market, to the detriment of efficiency and customers.  </w:t>
        </w:r>
      </w:ins>
    </w:p>
    <w:p>
      <w:pPr>
        <w:pStyle w:val="Normal"/>
        <w:numPr>
          <w:ilvl w:val="0"/>
          <w:numId w:val="5"/>
        </w:numPr>
        <w:spacing w:before="0" w:after="120"/>
        <w:rPr/>
      </w:pPr>
      <w:del w:id="11" w:author="Lysa Akin" w:date="2000-10-09T09:48:00Z">
        <w:r>
          <w:rPr/>
          <w:delText>A market is a powerful mechanism for the sharing of risks between affected parties. Yet the California market structure has prevented risks from being managed efficiently, and has instead allocated them all to customers.</w:delText>
        </w:r>
      </w:del>
    </w:p>
    <w:p>
      <w:pPr>
        <w:pStyle w:val="Normal"/>
        <w:numPr>
          <w:ilvl w:val="0"/>
          <w:numId w:val="5"/>
        </w:numPr>
        <w:spacing w:before="0" w:after="120"/>
        <w:rPr/>
      </w:pPr>
      <w:del w:id="12" w:author="Lysa Akin" w:date="2000-10-09T09:45:00Z">
        <w:r>
          <w:rPr/>
          <w:delText>Most commodity markets are characterized by active and liquid forwards markets. The spot or cash market is the last link in a chain – an important link to be sure – but not the only one. But in California</w:delText>
        </w:r>
      </w:del>
      <w:r>
        <w:rPr/>
        <w:t xml:space="preserve">, </w:t>
      </w:r>
      <w:del w:id="13" w:author="Lysa Akin" w:date="2000-10-09T09:48:00Z">
        <w:r>
          <w:rPr/>
          <w:delText>all purchases and sales have been forced through this market, to the detriment of efficiency and customers.</w:delText>
        </w:r>
      </w:del>
    </w:p>
    <w:p>
      <w:pPr>
        <w:pStyle w:val="Normal"/>
        <w:numPr>
          <w:ilvl w:val="0"/>
          <w:numId w:val="5"/>
        </w:numPr>
        <w:spacing w:before="0" w:after="120"/>
        <w:rPr/>
      </w:pPr>
      <w:del w:id="14" w:author="mhain" w:date="2000-10-09T14:45:00Z">
        <w:r>
          <w:rPr/>
          <w:delText>A market is also an effective mechanism for gathering and evaluating information on the characteristics of supply and demand. But in the California market structure, information is shared poorly or not at all.</w:delText>
        </w:r>
      </w:del>
    </w:p>
    <w:p>
      <w:pPr>
        <w:pStyle w:val="Normal"/>
        <w:numPr>
          <w:ilvl w:val="0"/>
          <w:numId w:val="5"/>
        </w:numPr>
        <w:spacing w:before="0" w:after="120"/>
        <w:rPr/>
      </w:pPr>
      <w:r>
        <w:rPr/>
        <w:t>Finally, in a real market prices reflect scarcity where it exists. This is a necessary condition for investment in a capital-intensive industry with large sunk and fixed costs. The recent decisions of FERC have reinforced the distortions on prices that will constrain investment and reduce reliability.</w:t>
      </w:r>
    </w:p>
    <w:p>
      <w:pPr>
        <w:pStyle w:val="Normal"/>
        <w:rPr/>
      </w:pPr>
      <w:r>
        <w:rPr/>
        <w:t xml:space="preserve">Half a market will not be sufficient to create efficient prices nor to bring on the new generating capacity that California needs to meet its future load growth. Having stepped off the dock, California cannot afford to have only one foot on the boat. A halfway point between the old forms of regulation and a market is likely to be far worse than either. </w:t>
      </w:r>
    </w:p>
    <w:p>
      <w:pPr>
        <w:pStyle w:val="Heading2"/>
        <w:ind w:hanging="0" w:start="0"/>
        <w:rPr/>
      </w:pPr>
      <w:r>
        <w:rPr/>
        <w:t xml:space="preserve">Three </w:t>
      </w:r>
      <w:del w:id="15" w:author="mhain" w:date="2000-10-09T14:36:00Z">
        <w:r>
          <w:rPr/>
          <w:delText>p</w:delText>
        </w:r>
      </w:del>
      <w:ins w:id="16" w:author="mhain" w:date="2000-10-09T14:36:00Z">
        <w:r>
          <w:rPr/>
          <w:t>P</w:t>
        </w:r>
      </w:ins>
      <w:ins w:id="17" w:author="Lysa Akin" w:date="2000-10-09T09:49:00Z">
        <w:r>
          <w:rPr/>
          <w:t xml:space="preserve">rimary </w:t>
        </w:r>
      </w:ins>
      <w:del w:id="18" w:author="mhain" w:date="2000-10-09T14:36:00Z">
        <w:r>
          <w:rPr/>
          <w:delText>i</w:delText>
        </w:r>
      </w:del>
      <w:ins w:id="19" w:author="mhain" w:date="2000-10-09T14:36:00Z">
        <w:r>
          <w:rPr/>
          <w:t>I</w:t>
        </w:r>
      </w:ins>
      <w:r>
        <w:rPr/>
        <w:t xml:space="preserve">ssues </w:t>
      </w:r>
      <w:del w:id="20" w:author="mhain" w:date="2000-10-09T14:36:00Z">
        <w:r>
          <w:rPr/>
          <w:delText>should take precedence</w:delText>
        </w:r>
      </w:del>
    </w:p>
    <w:p>
      <w:pPr>
        <w:pStyle w:val="Normal"/>
        <w:spacing w:before="0" w:after="120"/>
        <w:rPr>
          <w:ins w:id="21" w:author="Lysa Akin" w:date="2000-10-09T09:50:00Z"/>
        </w:rPr>
      </w:pPr>
      <w:r>
        <w:rPr/>
        <w:t>This paper identifies and discusses three fundamental issues that need to be addressed by FERC and state authorities if the California market is to ever work efficiently. These are:</w:t>
      </w:r>
    </w:p>
    <w:p>
      <w:pPr>
        <w:pStyle w:val="Normal"/>
        <w:numPr>
          <w:ilvl w:val="0"/>
          <w:numId w:val="6"/>
        </w:numPr>
        <w:spacing w:before="0" w:after="120"/>
        <w:rPr>
          <w:sz w:val="24"/>
          <w:ins w:id="30" w:author="Lysa Akin" w:date="2000-10-09T09:50:00Z"/>
        </w:rPr>
      </w:pPr>
      <w:ins w:id="22" w:author="Lysa Akin" w:date="2000-10-09T09:50:00Z">
        <w:r>
          <w:rPr>
            <w:b/>
            <w:sz w:val="24"/>
          </w:rPr>
          <w:t>Improvements on information flow:</w:t>
        </w:r>
      </w:ins>
      <w:ins w:id="23" w:author="Lysa Akin" w:date="2000-10-09T09:50:00Z">
        <w:r>
          <w:rPr>
            <w:sz w:val="24"/>
          </w:rPr>
          <w:t xml:space="preserve"> Price discovery and efficiency in markets depends on information. The amount of information released in California is too little and too late to allow arbitrage to occur that is critical for efficiency. This paper will discuss why and how FERC </w:t>
        </w:r>
      </w:ins>
      <w:ins w:id="24" w:author="Lysa Akin" w:date="2000-10-09T09:50:00Z">
        <w:del w:id="25" w:author="mhain" w:date="2000-10-09T15:33:00Z">
          <w:r>
            <w:rPr>
              <w:sz w:val="24"/>
            </w:rPr>
            <w:delText xml:space="preserve">can </w:delText>
          </w:r>
        </w:del>
      </w:ins>
      <w:ins w:id="26" w:author="mhain" w:date="2000-10-09T15:33:00Z">
        <w:r>
          <w:rPr>
            <w:sz w:val="24"/>
          </w:rPr>
          <w:t xml:space="preserve">should </w:t>
        </w:r>
      </w:ins>
      <w:ins w:id="27" w:author="Lysa Akin" w:date="2000-10-09T09:50:00Z">
        <w:r>
          <w:rPr>
            <w:sz w:val="24"/>
          </w:rPr>
          <w:t>improve the efficiency of the market by improving the quantity and quality of transmission and operational data released to participants.</w:t>
        </w:r>
      </w:ins>
      <w:ins w:id="28" w:author="mhain" w:date="2000-10-09T15:32:00Z">
        <w:r>
          <w:rPr>
            <w:sz w:val="24"/>
          </w:rPr>
          <w:t xml:space="preserve">  It will also recommend that the FERC change the governance to a truly independent RTO, to make the </w:t>
        </w:r>
      </w:ins>
      <w:ins w:id="29" w:author="mhain" w:date="2000-10-09T15:34:00Z">
        <w:r>
          <w:rPr>
            <w:sz w:val="24"/>
          </w:rPr>
          <w:t>ISO more efficient.</w:t>
        </w:r>
      </w:ins>
    </w:p>
    <w:p>
      <w:pPr>
        <w:pStyle w:val="FaxNormal"/>
        <w:spacing w:before="0" w:after="120"/>
        <w:rPr>
          <w:sz w:val="24"/>
        </w:rPr>
      </w:pPr>
      <w:r>
        <w:rPr>
          <w:sz w:val="24"/>
        </w:rPr>
      </w:r>
    </w:p>
    <w:p>
      <w:pPr>
        <w:pStyle w:val="Normal"/>
        <w:numPr>
          <w:ilvl w:val="0"/>
          <w:numId w:val="6"/>
        </w:numPr>
        <w:spacing w:before="0" w:after="120"/>
        <w:rPr/>
      </w:pPr>
      <w:r>
        <w:rPr>
          <w:b/>
        </w:rPr>
        <w:t xml:space="preserve">Development of forwards markets and risk management: </w:t>
      </w:r>
      <w:r>
        <w:rPr/>
        <w:t>Many observers have pointed out the limitations of relying only on spot markets to procure electricity for customers, with little or no forwards contracting or hedging. T</w:t>
      </w:r>
      <w:del w:id="31" w:author="mhain" w:date="2000-10-09T14:33:00Z">
        <w:r>
          <w:rPr/>
          <w:delText>he next section of t</w:delText>
        </w:r>
      </w:del>
      <w:r>
        <w:rPr/>
        <w:t xml:space="preserve">his paper will discuss why forwards markets </w:t>
      </w:r>
      <w:ins w:id="32" w:author="Lysa Akin" w:date="2000-10-09T09:49:00Z">
        <w:r>
          <w:rPr/>
          <w:t xml:space="preserve">and proper scheduling in the day ahead market </w:t>
        </w:r>
      </w:ins>
      <w:r>
        <w:rPr/>
        <w:t>are critical for market efficiency and competitiveness, and what regulatory changes are required to realize these benefits.</w:t>
      </w:r>
    </w:p>
    <w:p>
      <w:pPr>
        <w:pStyle w:val="Normal"/>
        <w:numPr>
          <w:ilvl w:val="0"/>
          <w:numId w:val="6"/>
        </w:numPr>
        <w:spacing w:before="0" w:after="120"/>
        <w:rPr/>
      </w:pPr>
      <w:r>
        <w:rPr>
          <w:b/>
        </w:rPr>
        <w:t>Removing distortions on prices that affect supply and investment:</w:t>
      </w:r>
      <w:r>
        <w:rPr/>
        <w:t xml:space="preserve"> At its most fundamental level, the basic issue for California is the scarcity of generation in a state and region with rapidly growing load. The issue for FERC is therefore to ensure that its policies do not hinder the needed investment. The lower and lower price caps on prices are one obvious example. Th</w:t>
      </w:r>
      <w:del w:id="33" w:author="mhain" w:date="2000-10-09T14:35:00Z">
        <w:r>
          <w:rPr/>
          <w:delText>e next section of th</w:delText>
        </w:r>
      </w:del>
      <w:r>
        <w:rPr/>
        <w:t>is paper will focus on why these mechanisms distort investment signals and why other available mechanisms should be used, if indeed they are required.</w:t>
      </w:r>
    </w:p>
    <w:p>
      <w:pPr>
        <w:pStyle w:val="Normal"/>
        <w:numPr>
          <w:ilvl w:val="0"/>
          <w:numId w:val="6"/>
        </w:numPr>
        <w:spacing w:before="0" w:after="120"/>
        <w:rPr>
          <w:del w:id="36" w:author="Lysa Akin" w:date="2000-10-09T09:50:00Z"/>
        </w:rPr>
      </w:pPr>
      <w:del w:id="34" w:author="Lysa Akin" w:date="2000-10-09T09:50:00Z">
        <w:r>
          <w:rPr>
            <w:b/>
          </w:rPr>
          <w:delText>Improvements on information flow:</w:delText>
        </w:r>
      </w:del>
      <w:del w:id="35" w:author="Lysa Akin" w:date="2000-10-09T09:50:00Z">
        <w:r>
          <w:rPr/>
          <w:delText xml:space="preserve"> Price discovery and efficiency in markets depends on information. The amount of information released in California is too little and too late to allow arbitrage to occur that is critical for efficiency. The fourth section of this paper will discuss why and how FERC can improve the efficiency of the market by improving the quantity and quality of transmission and operational data released to participants.</w:delText>
        </w:r>
      </w:del>
    </w:p>
    <w:p>
      <w:pPr>
        <w:pStyle w:val="Normal"/>
        <w:ind w:hanging="0" w:start="0"/>
        <w:rPr/>
      </w:pPr>
      <w:r>
        <w:rPr/>
        <w:t xml:space="preserve">Objectives </w:t>
      </w:r>
      <w:ins w:id="37" w:author="Lysa Akin" w:date="2000-10-09T09:51:00Z">
        <w:r>
          <w:rPr/>
          <w:t xml:space="preserve">and Recommendations </w:t>
        </w:r>
      </w:ins>
      <w:del w:id="38" w:author="Lysa Akin" w:date="2000-10-09T09:51:00Z">
        <w:r>
          <w:rPr/>
          <w:delText>for this White Paper</w:delText>
        </w:r>
      </w:del>
    </w:p>
    <w:p>
      <w:pPr>
        <w:pStyle w:val="Normal"/>
        <w:spacing w:before="0" w:after="120"/>
        <w:rPr/>
      </w:pPr>
      <w:r>
        <w:rPr/>
        <w:t xml:space="preserve">There are three basic objectives of this paper. First, </w:t>
      </w:r>
      <w:del w:id="39" w:author="Lysa Akin" w:date="2000-10-09T09:51:00Z">
        <w:r>
          <w:rPr/>
          <w:delText xml:space="preserve">having identified the three key issues noted above, </w:delText>
        </w:r>
      </w:del>
      <w:r>
        <w:rPr/>
        <w:t xml:space="preserve">we </w:t>
      </w:r>
      <w:ins w:id="40" w:author="Lysa Akin" w:date="2000-10-09T09:51:00Z">
        <w:r>
          <w:rPr/>
          <w:t xml:space="preserve">will </w:t>
        </w:r>
      </w:ins>
      <w:del w:id="41" w:author="Lysa Akin" w:date="2000-10-09T09:51:00Z">
        <w:r>
          <w:rPr/>
          <w:delText xml:space="preserve">seek to </w:delText>
        </w:r>
      </w:del>
      <w:r>
        <w:rPr/>
        <w:t xml:space="preserve">show what economic distortions have been created due to past regulatory and legislative policies and why these are significant. Second, we </w:t>
      </w:r>
      <w:del w:id="42" w:author="mhain" w:date="2000-10-09T14:37:00Z">
        <w:r>
          <w:rPr/>
          <w:delText xml:space="preserve">seek to </w:delText>
        </w:r>
      </w:del>
      <w:ins w:id="43" w:author="mhain" w:date="2000-10-09T14:37:00Z">
        <w:r>
          <w:rPr/>
          <w:t xml:space="preserve">will </w:t>
        </w:r>
      </w:ins>
      <w:r>
        <w:rPr/>
        <w:t xml:space="preserve">show what policy changes are needed </w:t>
      </w:r>
      <w:del w:id="44" w:author="Lysa Akin" w:date="2000-10-09T09:52:00Z">
        <w:r>
          <w:rPr/>
          <w:delText xml:space="preserve">in order </w:delText>
        </w:r>
      </w:del>
      <w:r>
        <w:rPr/>
        <w:t xml:space="preserve">to remove these distortions and to allow the market to operate more efficiently. Third, we </w:t>
      </w:r>
      <w:del w:id="45" w:author="Lysa Akin" w:date="2000-10-09T09:52:00Z">
        <w:r>
          <w:rPr/>
          <w:delText xml:space="preserve">suggest what </w:delText>
        </w:r>
      </w:del>
      <w:ins w:id="46" w:author="Lysa Akin" w:date="2000-10-09T09:52:00Z">
        <w:r>
          <w:rPr/>
          <w:t xml:space="preserve">will recommend </w:t>
        </w:r>
      </w:ins>
      <w:r>
        <w:rPr/>
        <w:t>specific changes FERC can enact to realize these benefits.</w:t>
      </w:r>
    </w:p>
    <w:p>
      <w:pPr>
        <w:pStyle w:val="Normal"/>
        <w:spacing w:before="0" w:after="120"/>
        <w:rPr/>
      </w:pPr>
      <w:r>
        <w:rPr/>
        <w:t>This paper is not intended to be a complete or even partial list of specific changes needed in the ISO tariff, or in the other market rules. While some changes are justified, at this point it is more important to focus attention on these basic economic issues rather than attempt to fine-tune the market rules to address problems that in fact are more far-reaching in nature.</w:t>
      </w:r>
    </w:p>
    <w:p>
      <w:pPr>
        <w:pStyle w:val="Normal"/>
        <w:spacing w:before="0" w:after="120"/>
        <w:rPr/>
      </w:pPr>
      <w:r>
        <w:rPr/>
        <w:t>Each of the three key issues identified will be discussed in the following sections. The final section concludes with a discussion of why FERC is right to focus on fundamental problems and should reject attempts to solve fundamental market issues through either ISO tariff quick fixes or by futile attempts to create the effects of competition through intrusive regulation, which has failed in the past and if attempted will fail again.</w:t>
      </w:r>
    </w:p>
    <w:p>
      <w:pPr>
        <w:pStyle w:val="Heading1"/>
        <w:ind w:hanging="0" w:start="0"/>
        <w:rPr/>
      </w:pPr>
      <w:r>
        <w:rPr/>
        <w:t>Forward contracts</w:t>
      </w:r>
    </w:p>
    <w:p>
      <w:pPr>
        <w:pStyle w:val="FaxNormal"/>
        <w:suppressAutoHyphens w:val="false"/>
        <w:rPr/>
      </w:pPr>
      <w:r>
        <w:rPr/>
        <w:t>Many of the basic problems in the California wholesale electricity market stem from the inadequacy of generation supply and demand responses. While these are serious issues, some of the key consequences arising from a tight supply–demand margin, including the perceived lack of competitiveness of the California market and the absence of investment signals, could be substantially ameliorated through the existence of forward markets. As has been noted by many observers, including the California ISO’s Market Surveillance Committee (‘MSC’), forward markets are a critical component of a competitive wholesale electricity market.</w:t>
      </w:r>
      <w:r>
        <w:rPr>
          <w:rStyle w:val="FootnoteCharacters"/>
          <w:rStyle w:val="FootnoteReference"/>
        </w:rPr>
        <w:footnoteReference w:id="2"/>
      </w:r>
      <w:r>
        <w:rPr/>
        <w:t xml:space="preserve"> </w:t>
      </w:r>
    </w:p>
    <w:p>
      <w:pPr>
        <w:pStyle w:val="Heading2"/>
        <w:ind w:hanging="0" w:start="0"/>
        <w:rPr/>
      </w:pPr>
      <w:r>
        <w:rPr/>
        <w:t>Benefits of robust forward markets</w:t>
      </w:r>
    </w:p>
    <w:p>
      <w:pPr>
        <w:pStyle w:val="Normal"/>
        <w:rPr/>
      </w:pPr>
      <w:r>
        <w:rPr/>
        <w:t xml:space="preserve">The benefits of robust forward markets extend substantially beyond the ‘first-order’ price stability effects, to include strengthened competition and efficiency incentives, as well as improved price discovery. </w:t>
      </w:r>
    </w:p>
    <w:p>
      <w:pPr>
        <w:pStyle w:val="Heading3"/>
        <w:ind w:hanging="0" w:start="0"/>
        <w:rPr/>
      </w:pPr>
      <w:r>
        <w:rPr/>
        <w:t xml:space="preserve">Competitive effects </w:t>
      </w:r>
    </w:p>
    <w:p>
      <w:pPr>
        <w:pStyle w:val="Normal"/>
        <w:spacing w:before="0" w:after="120"/>
        <w:rPr/>
      </w:pPr>
      <w:r>
        <w:rPr/>
        <w:t>The California ISO’s Department of Market Analysis has argued that a market is not ‘workably competitive’ if a pivotal supplier can, during conditions in which supply is scarce relative to demand, dictate the market clearing price either by withholding supply or specifying the price for its supply. The conditions under which a market can be considered to be ‘workably competitive’ represent a serious source of controversy, and potentially imply the absence of any form of market power.</w:t>
      </w:r>
      <w:r>
        <w:rPr>
          <w:rStyle w:val="FootnoteCharacters"/>
          <w:rStyle w:val="FootnoteReference"/>
        </w:rPr>
        <w:footnoteReference w:id="3"/>
      </w:r>
      <w:r>
        <w:rPr/>
        <w:t xml:space="preserve"> In its extreme form, this would appear to be a highly idealized target for the California power market, and would potentially require substantial overcapacity in generation. </w:t>
      </w:r>
    </w:p>
    <w:p>
      <w:pPr>
        <w:pStyle w:val="Normal"/>
        <w:spacing w:before="0" w:after="120"/>
        <w:rPr/>
      </w:pPr>
      <w:r>
        <w:rPr/>
        <w:t>A more practical (and feasible) alternative is to place greater reliance on forward markets as a source of competitive pressures. It is now well recognized that forward contracting improves the competitiveness of power markets, by increasing the incentive of contracted generating units to compete aggressively in spot markets.</w:t>
      </w:r>
      <w:r>
        <w:rPr>
          <w:rStyle w:val="FootnoteCharacters"/>
          <w:rStyle w:val="FootnoteReference"/>
        </w:rPr>
        <w:footnoteReference w:id="4"/>
      </w:r>
      <w:r>
        <w:rPr/>
        <w:t xml:space="preserve"> Evidence that this is the case is also based on the theoretical analysis and practical investigations of the England and Wales and the Australian power markets.</w:t>
      </w:r>
      <w:r>
        <w:rPr>
          <w:rStyle w:val="FootnoteCharacters"/>
          <w:rStyle w:val="FootnoteReference"/>
        </w:rPr>
        <w:footnoteReference w:id="5"/>
      </w:r>
      <w:r>
        <w:rPr/>
        <w:t xml:space="preserve"> In effect, generating units with a significant amount of contract cover have strong incentives to bid capacity into the spot market at marginal cost, to ensure that they are not exposed to high difference payments in the spot market. </w:t>
      </w:r>
      <w:ins w:id="47" w:author="Lysa Akin" w:date="2000-10-09T10:20:00Z">
        <w:r>
          <w:rPr/>
          <w:t>[What does this mean?  Put sentence in layman’s terms.]</w:t>
        </w:r>
      </w:ins>
    </w:p>
    <w:p>
      <w:pPr>
        <w:pStyle w:val="Normal"/>
        <w:spacing w:before="0" w:after="120"/>
        <w:rPr/>
      </w:pPr>
      <w:r>
        <w:rPr/>
        <w:t xml:space="preserve">A significant level of forward contracting by loads also avoids the ‘last MW on the shelf’ buying problem that can occur when sellers have perfect or near-perfect information about the exact level of demand, and when demand is inelastic or nearly so. For example, consider the situation shown in </w:t>
      </w:r>
      <w:r>
        <w:rPr/>
        <w:fldChar w:fldCharType="begin"/>
      </w:r>
      <w:r>
        <w:rPr/>
        <w:instrText xml:space="preserve"> REF _Ref495390759 \h </w:instrText>
      </w:r>
      <w:r>
        <w:rPr/>
        <w:fldChar w:fldCharType="separate"/>
      </w:r>
      <w:r>
        <w:rPr/>
        <w:t>Figure 1</w:t>
      </w:r>
      <w:r>
        <w:rPr/>
        <w:fldChar w:fldCharType="end"/>
      </w:r>
      <w:r>
        <w:rPr/>
        <w:t>. There are six generators, and at lower levels of demand the outcome would be expected to be competitive, as two generators are not needed to meet demand. This lower level of demand is expected to occur 90% of the time (given the information known to participants at the time when contracts are to be signed). There is a 10% probability, however, that demand (due to weather, etc.) will be much higher, as shown by the right hand column. When this occurs, generators could individually extract a much higher price, as it is now clear that all six will be required to meet demand. This ‘last minute’ problem illustrates the hazards of forcing loads to buy only in short-term spot markets – they are placed in the weakest possible position.</w:t>
      </w:r>
    </w:p>
    <w:p>
      <w:pPr>
        <w:pStyle w:val="Normal"/>
        <w:jc w:val="center"/>
        <w:rPr/>
      </w:pPr>
      <w:r>
        <w:rPr/>
      </w:r>
      <w:r>
        <mc:AlternateContent>
          <mc:Choice Requires="wps">
            <w:drawing>
              <wp:anchor behindDoc="0" distT="0" distB="0" distL="0" distR="114300" simplePos="0" locked="0" layoutInCell="0" allowOverlap="1" relativeHeight="2">
                <wp:simplePos x="0" y="0"/>
                <wp:positionH relativeFrom="column">
                  <wp:posOffset>-22225</wp:posOffset>
                </wp:positionH>
                <wp:positionV relativeFrom="paragraph">
                  <wp:posOffset>635</wp:posOffset>
                </wp:positionV>
                <wp:extent cx="5530850" cy="3486785"/>
                <wp:effectExtent l="0" t="0" r="0" b="0"/>
                <wp:wrapSquare wrapText="bothSides"/>
                <wp:docPr id="1" name="Frame1"/>
                <a:graphic xmlns:a="http://schemas.openxmlformats.org/drawingml/2006/main">
                  <a:graphicData uri="http://schemas.microsoft.com/office/word/2010/wordprocessingShape">
                    <wps:wsp>
                      <wps:cNvSpPr txBox="1"/>
                      <wps:spPr>
                        <a:xfrm>
                          <a:off x="0" y="0"/>
                          <a:ext cx="5530850" cy="3486785"/>
                        </a:xfrm>
                        <a:prstGeom prst="rect"/>
                        <a:solidFill>
                          <a:srgbClr val="FFFFFF">
                            <a:alpha val="0"/>
                          </a:srgbClr>
                        </a:solidFill>
                        <a:ln w="9525">
                          <a:solidFill>
                            <a:srgbClr val="000000"/>
                          </a:solidFill>
                        </a:ln>
                      </wps:spPr>
                      <wps:txbx>
                        <w:txbxContent>
                          <w:p>
                            <w:pPr>
                              <w:pStyle w:val="Caption"/>
                              <w:keepNext w:val="true"/>
                              <w:spacing w:before="120" w:after="240"/>
                              <w:jc w:val="start"/>
                              <w:rPr/>
                            </w:pPr>
                            <w:bookmarkStart w:id="0" w:name="_Ref495390759"/>
                            <w:r>
                              <w:rPr/>
                              <w:t xml:space="preserve">Figure </w:t>
                            </w:r>
                            <w:r>
                              <w:rPr/>
                              <w:fldChar w:fldCharType="begin"/>
                            </w:r>
                            <w:r>
                              <w:rPr/>
                              <w:instrText xml:space="preserve"> SEQ Figure \* ARABIC </w:instrText>
                            </w:r>
                            <w:r>
                              <w:rPr/>
                              <w:fldChar w:fldCharType="separate"/>
                            </w:r>
                            <w:r>
                              <w:rPr/>
                              <w:t>1</w:t>
                            </w:r>
                            <w:r>
                              <w:rPr/>
                              <w:fldChar w:fldCharType="end"/>
                            </w:r>
                            <w:bookmarkEnd w:id="0"/>
                            <w:r>
                              <w:rPr/>
                              <w:t>: Residual demand analysis with uncertain demand</w:t>
                            </w:r>
                          </w:p>
                          <w:p>
                            <w:pPr>
                              <w:pStyle w:val="Normal"/>
                              <w:spacing w:before="0" w:after="240"/>
                              <w:jc w:val="center"/>
                              <w:rPr/>
                            </w:pPr>
                            <w:r>
                              <w:rPr/>
                              <w:drawing>
                                <wp:inline distT="0" distB="0" distL="0" distR="0">
                                  <wp:extent cx="2553335" cy="305308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7" t="-6" r="-7" b="-6"/>
                                          <a:stretch>
                                            <a:fillRect/>
                                          </a:stretch>
                                        </pic:blipFill>
                                        <pic:spPr bwMode="auto">
                                          <a:xfrm>
                                            <a:off x="0" y="0"/>
                                            <a:ext cx="2553335" cy="3053080"/>
                                          </a:xfrm>
                                          <a:prstGeom prst="rect">
                                            <a:avLst/>
                                          </a:prstGeom>
                                          <a:noFill/>
                                        </pic:spPr>
                                      </pic:pic>
                                    </a:graphicData>
                                  </a:graphic>
                                </wp:inline>
                              </w:drawing>
                            </w:r>
                          </w:p>
                        </w:txbxContent>
                      </wps:txbx>
                      <wps:bodyPr anchor="t" lIns="12700" tIns="12700" rIns="12700" bIns="12700">
                        <a:noAutofit/>
                      </wps:bodyPr>
                    </wps:wsp>
                  </a:graphicData>
                </a:graphic>
              </wp:anchor>
            </w:drawing>
          </mc:Choice>
          <mc:Fallback>
            <w:pict>
              <v:rect fillcolor="#FFFFFF" strokecolor="#000000" strokeweight="0pt" style="position:absolute;rotation:-0;width:435.5pt;height:274.55pt;mso-wrap-distance-left:0pt;mso-wrap-distance-right:9pt;mso-wrap-distance-top:0pt;mso-wrap-distance-bottom:0pt;margin-top:0.05pt;mso-position-vertical-relative:text;margin-left:-1.75pt;mso-position-horizontal-relative:text">
                <v:fill opacity="0f"/>
                <v:textbox inset="0.0138888888888889in,0.0138888888888889in,0.0138888888888889in,0.0138888888888889in">
                  <w:txbxContent>
                    <w:p>
                      <w:pPr>
                        <w:pStyle w:val="Caption"/>
                        <w:keepNext w:val="true"/>
                        <w:spacing w:before="120" w:after="240"/>
                        <w:jc w:val="start"/>
                        <w:rPr/>
                      </w:pPr>
                      <w:bookmarkStart w:id="1" w:name="_Ref495390759"/>
                      <w:r>
                        <w:rPr/>
                        <w:t xml:space="preserve">Figure </w:t>
                      </w:r>
                      <w:r>
                        <w:rPr/>
                        <w:fldChar w:fldCharType="begin"/>
                      </w:r>
                      <w:r>
                        <w:rPr/>
                        <w:instrText xml:space="preserve"> SEQ Figure \* ARABIC </w:instrText>
                      </w:r>
                      <w:r>
                        <w:rPr/>
                        <w:fldChar w:fldCharType="separate"/>
                      </w:r>
                      <w:r>
                        <w:rPr/>
                        <w:t>1</w:t>
                      </w:r>
                      <w:r>
                        <w:rPr/>
                        <w:fldChar w:fldCharType="end"/>
                      </w:r>
                      <w:bookmarkEnd w:id="1"/>
                      <w:r>
                        <w:rPr/>
                        <w:t>: Residual demand analysis with uncertain demand</w:t>
                      </w:r>
                    </w:p>
                    <w:p>
                      <w:pPr>
                        <w:pStyle w:val="Normal"/>
                        <w:spacing w:before="0" w:after="240"/>
                        <w:jc w:val="center"/>
                        <w:rPr/>
                      </w:pPr>
                      <w:r>
                        <w:rPr/>
                        <w:drawing>
                          <wp:inline distT="0" distB="0" distL="0" distR="0">
                            <wp:extent cx="2553335" cy="305308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7" t="-6" r="-7" b="-6"/>
                                    <a:stretch>
                                      <a:fillRect/>
                                    </a:stretch>
                                  </pic:blipFill>
                                  <pic:spPr bwMode="auto">
                                    <a:xfrm>
                                      <a:off x="0" y="0"/>
                                      <a:ext cx="2553335" cy="3053080"/>
                                    </a:xfrm>
                                    <a:prstGeom prst="rect">
                                      <a:avLst/>
                                    </a:prstGeom>
                                    <a:noFill/>
                                  </pic:spPr>
                                </pic:pic>
                              </a:graphicData>
                            </a:graphic>
                          </wp:inline>
                        </w:drawing>
                      </w:r>
                    </w:p>
                  </w:txbxContent>
                </v:textbox>
                <w10:wrap type="square"/>
              </v:rect>
            </w:pict>
          </mc:Fallback>
        </mc:AlternateContent>
      </w:r>
    </w:p>
    <w:p>
      <w:pPr>
        <w:pStyle w:val="Normal"/>
        <w:spacing w:before="0" w:after="120"/>
        <w:rPr/>
      </w:pPr>
      <w:r>
        <w:rPr/>
        <w:t>The situation is changed significantly when loads can purchase forward. Given imperfect information, generators cannot extract the previous rents based on a dominant strategy of pricing high when all generators must be called. Nor can each generator attempt only to contract at that higher price, as there is now a large opportunity cost of facing a market in which all demand has been contracted for, and the possibility of high peak demands does not materialize.</w:t>
      </w:r>
      <w:r>
        <w:rPr>
          <w:rStyle w:val="FootnoteCharacters"/>
          <w:rStyle w:val="FootnoteReference"/>
        </w:rPr>
        <w:footnoteReference w:id="6"/>
      </w:r>
    </w:p>
    <w:p>
      <w:pPr>
        <w:pStyle w:val="Normal"/>
        <w:spacing w:before="0" w:after="120"/>
        <w:rPr/>
      </w:pPr>
      <w:r>
        <w:rPr/>
        <w:t>It might be thought that generators would not sign contracts if the existence of such contracts would tend to lower overall prices. However, as demonstrated by Gans, Price and Woods, such a strategy is non-credible, as the existence of the contract market precludes such a pre-commitment strategy. Each generator is caught in the equivalent of a multi-party Prisoner’s Dilemma, with an incentive to sign contracts before others do.</w:t>
      </w:r>
      <w:r>
        <w:rPr>
          <w:rStyle w:val="FootnoteCharacters"/>
          <w:rStyle w:val="FootnoteReference"/>
        </w:rPr>
        <w:footnoteReference w:id="7"/>
      </w:r>
    </w:p>
    <w:p>
      <w:pPr>
        <w:pStyle w:val="Heading3"/>
        <w:ind w:hanging="0" w:start="0"/>
        <w:rPr/>
      </w:pPr>
      <w:r>
        <w:rPr/>
        <w:t>Efficiency effects</w:t>
      </w:r>
    </w:p>
    <w:p>
      <w:pPr>
        <w:pStyle w:val="Normal"/>
        <w:spacing w:before="0" w:after="120"/>
        <w:rPr/>
      </w:pPr>
      <w:r>
        <w:rPr/>
        <w:t>The fundamental premise of market-based restructuring is that a market mechanism can achieve a greater level of efficiency (and hence lower prices for consumers over time) than the traditional cost-based regulatory mechanisms</w:t>
      </w:r>
      <w:ins w:id="48" w:author="Lysa Akin" w:date="2000-10-09T10:21:00Z">
        <w:r>
          <w:rPr/>
          <w:t>.</w:t>
        </w:r>
      </w:ins>
      <w:r>
        <w:rPr/>
        <w:t xml:space="preserve"> </w:t>
      </w:r>
      <w:del w:id="49" w:author="Lysa Akin" w:date="2000-10-09T10:21:00Z">
        <w:r>
          <w:rPr/>
          <w:delText>used in the electric utility industry.</w:delText>
        </w:r>
      </w:del>
      <w:r>
        <w:rPr/>
        <w:t xml:space="preserve"> In the power industry, the concept of efficiency is traditionally identified with productive efficiency or dispatch, e.g. electricity is produced at the lowest cost in that period with the resources available. In economics, </w:t>
      </w:r>
      <w:ins w:id="50" w:author="Lysa Akin" w:date="2000-10-09T10:22:00Z">
        <w:r>
          <w:rPr/>
          <w:t xml:space="preserve">a proper definition of market efficiency </w:t>
        </w:r>
      </w:ins>
      <w:del w:id="51" w:author="Lysa Akin" w:date="2000-10-09T10:22:00Z">
        <w:r>
          <w:rPr/>
          <w:delText>the notion of market efficiency</w:delText>
        </w:r>
      </w:del>
      <w:r>
        <w:rPr/>
        <w:t xml:space="preserve"> extends far beyond this minimization of fuel and operating costs in the hour</w:t>
      </w:r>
      <w:del w:id="52" w:author="Lysa Akin" w:date="2000-10-09T10:23:00Z">
        <w:r>
          <w:rPr/>
          <w:delText>.</w:delText>
        </w:r>
      </w:del>
      <w:r>
        <w:rPr/>
        <w:t xml:space="preserve"> </w:t>
      </w:r>
      <w:del w:id="53" w:author="Lysa Akin" w:date="2000-10-09T10:23:00Z">
        <w:r>
          <w:rPr/>
          <w:delText>A proper definition of market efficiency must also</w:delText>
        </w:r>
      </w:del>
      <w:r>
        <w:rPr/>
        <w:t xml:space="preserve"> </w:t>
      </w:r>
      <w:ins w:id="54" w:author="Lysa Akin" w:date="2000-10-09T10:23:00Z">
        <w:r>
          <w:rPr/>
          <w:t xml:space="preserve">to </w:t>
        </w:r>
      </w:ins>
      <w:r>
        <w:rPr/>
        <w:t xml:space="preserve">include concepts of allocative and dynamic efficiency, including the efficient sharing of risks. </w:t>
      </w:r>
    </w:p>
    <w:p>
      <w:pPr>
        <w:pStyle w:val="Normal"/>
        <w:spacing w:before="0" w:after="120"/>
        <w:rPr/>
      </w:pPr>
      <w:r>
        <w:rPr/>
        <w:t>Markets should not only stimulate production at lowest cost (productive efficiency), but the corresponding prices should also guide efficient allocations of consumers’ purchases (</w:t>
      </w:r>
      <w:r>
        <w:rPr>
          <w:i/>
        </w:rPr>
        <w:t>allocative efficiency</w:t>
      </w:r>
      <w:r>
        <w:rPr/>
        <w:t>). For example, prices help tell a consumer – with a limited budget – whether she is better off using her fixed resources to buy a Ford or a Ferrari. This concept extends naturally across time as well, as consumers must make purchasing decisions that involve consumption in one period or another. The concept of allocative efficiency therefore highlights the need for forward markets for the demand side as well. In the absence of forward prices, consumers (be they residential, commercial or industrial) have no information to guide the timing of their use of electricity. Most consumers are not able to respond in actual or near real-time to price signals, and this further emphasizes the importance of forward prices, since price signals received from electricity spot markets arrive too late to affect purchasing behavior.</w:t>
      </w:r>
      <w:r>
        <w:rPr>
          <w:rStyle w:val="FootnoteCharacters"/>
          <w:rStyle w:val="FootnoteReference"/>
        </w:rPr>
        <w:footnoteReference w:id="8"/>
      </w:r>
    </w:p>
    <w:p>
      <w:pPr>
        <w:pStyle w:val="Normal"/>
        <w:spacing w:before="0" w:after="120"/>
        <w:rPr/>
      </w:pPr>
      <w:r>
        <w:rPr/>
        <w:t xml:space="preserve">Forward markets provide investors in capital assets with a market-derived signal about the profitability of projects into the future. Such price signals are required to support </w:t>
      </w:r>
      <w:r>
        <w:rPr>
          <w:i/>
        </w:rPr>
        <w:t>dynamic (or investment) efficiency</w:t>
      </w:r>
      <w:r>
        <w:rPr/>
        <w:t>. This can help to lower the cost of capital for investment, a necessary precondition for lower consumer electricity prices over time.</w:t>
      </w:r>
      <w:r>
        <w:rPr>
          <w:rStyle w:val="FootnoteCharacters"/>
          <w:rStyle w:val="FootnoteReference"/>
        </w:rPr>
        <w:footnoteReference w:id="9"/>
      </w:r>
      <w:r>
        <w:rPr/>
        <w:t xml:space="preserve"> </w:t>
      </w:r>
    </w:p>
    <w:p>
      <w:pPr>
        <w:pStyle w:val="Normal"/>
        <w:spacing w:before="0" w:after="120"/>
        <w:rPr/>
      </w:pPr>
      <w:r>
        <w:rPr/>
        <w:t xml:space="preserve">The recent exposure of consumers in San Diego to volatile prices has highlighted the price risks faced by consumers in a market environment – and the unwillingness of consumers to bear all of that risk. While spot markets are good at short-run productive efficiency, they do not allow market participants to share risks efficiently. Forward markets are required in this respect. Conversely, forward markets represent an instrument for generators to mitigate revenue and price risks in relation to substantial fixed and sunk costs in building and maintaining generating capacity. To operate efficiently, generators need forward markets in order to manage cash-flow risks against their debt obligations, maintenance expenditures and other costs. The ability of market participants to contract forward therefore permits the more </w:t>
      </w:r>
      <w:r>
        <w:rPr>
          <w:i/>
        </w:rPr>
        <w:t>efficient allocation of risks</w:t>
      </w:r>
      <w:r>
        <w:rPr/>
        <w:t xml:space="preserve">, including that risks should be borne by those for whom the cost is least. </w:t>
      </w:r>
    </w:p>
    <w:p>
      <w:pPr>
        <w:pStyle w:val="Normal"/>
        <w:rPr/>
      </w:pPr>
      <w:ins w:id="55" w:author="Lysa Akin" w:date="2000-10-09T10:24:00Z">
        <w:r>
          <w:rPr/>
          <w:t xml:space="preserve">But in California, </w:t>
        </w:r>
      </w:ins>
      <w:del w:id="56" w:author="Lysa Akin" w:date="2000-10-09T10:24:00Z">
        <w:r>
          <w:rPr/>
          <w:delText>In contrast,</w:delText>
        </w:r>
      </w:del>
      <w:r>
        <w:rPr/>
        <w:t xml:space="preserve"> opportunities for effective risk management have been actively disallowed. For instance, the California Public Utilities </w:t>
      </w:r>
      <w:del w:id="57" w:author="Lysa Akin" w:date="2000-10-09T10:24:00Z">
        <w:r>
          <w:rPr/>
          <w:delText>FERC</w:delText>
        </w:r>
      </w:del>
      <w:r>
        <w:rPr/>
        <w:t xml:space="preserve"> (‘CPUC’) has required Utility Distribution Customers (‘UDCs’) to purchase their entire load requirements through the California PX and real-time markets during a four-year transition period and has also prevented utilities from hedging market risks in the forward markets. Although the CPUC has </w:t>
      </w:r>
      <w:del w:id="58" w:author="Lysa Akin" w:date="2000-10-09T10:25:00Z">
        <w:r>
          <w:rPr/>
          <w:delText>recently</w:delText>
        </w:r>
      </w:del>
      <w:r>
        <w:rPr/>
        <w:t xml:space="preserve"> </w:t>
      </w:r>
      <w:ins w:id="59" w:author="Lysa Akin" w:date="2000-10-09T10:25:00Z">
        <w:r>
          <w:rPr/>
          <w:t xml:space="preserve">partially </w:t>
        </w:r>
      </w:ins>
      <w:r>
        <w:rPr/>
        <w:t xml:space="preserve">relaxed the PX purchasing restriction, it has yet to create a regulatory mechanism for the UDCs that provides the incentives to hedge their customers’ risks adequately. </w:t>
      </w:r>
    </w:p>
    <w:p>
      <w:pPr>
        <w:pStyle w:val="Heading3"/>
        <w:ind w:hanging="0" w:start="0"/>
        <w:rPr/>
      </w:pPr>
      <w:r>
        <w:rPr/>
        <w:t>Price discovery</w:t>
      </w:r>
    </w:p>
    <w:p>
      <w:pPr>
        <w:pStyle w:val="Normal"/>
        <w:spacing w:before="0" w:after="120"/>
        <w:rPr/>
      </w:pPr>
      <w:r>
        <w:rPr/>
        <w:t>Finally, forward markets play an essential role in the process of price discovery. Without market-based price discovery, traders must act only on their own very limited information. This both reduces the efficiency of the market and aids larger players (who, by virtue of their size tend to have more information) in dominating the market. Forward price discovery (e.g. through traded futures) in the market diffuses price information throughout the market, as non-public information (e.g. of suppliers) is reflected in futures prices where it is observable to other participants.</w:t>
      </w:r>
      <w:r>
        <w:rPr>
          <w:rStyle w:val="FootnoteCharacters"/>
          <w:rStyle w:val="FootnoteReference"/>
        </w:rPr>
        <w:footnoteReference w:id="10"/>
      </w:r>
    </w:p>
    <w:p>
      <w:pPr>
        <w:pStyle w:val="Normal"/>
        <w:spacing w:before="0" w:after="120"/>
        <w:rPr/>
      </w:pPr>
      <w:ins w:id="60" w:author="Lysa Akin" w:date="2000-10-09T10:25:00Z">
        <w:r>
          <w:rPr/>
          <w:t>Typically, p</w:t>
        </w:r>
      </w:ins>
      <w:del w:id="61" w:author="Lysa Akin" w:date="2000-10-09T10:25:00Z">
        <w:r>
          <w:rPr/>
          <w:delText>P</w:delText>
        </w:r>
      </w:del>
      <w:r>
        <w:rPr/>
        <w:t xml:space="preserve">rice discovery can and does occur in both forward markets and spot markets. Prices in the two markets are clearly linked, since forward contracts are </w:t>
      </w:r>
      <w:ins w:id="62" w:author="Lysa Akin" w:date="2000-10-09T10:25:00Z">
        <w:r>
          <w:rPr/>
          <w:t xml:space="preserve">sometimes </w:t>
        </w:r>
      </w:ins>
      <w:r>
        <w:rPr/>
        <w:t>settled against spot prices, and the production decisions made in response to forward prices affect market prices. Evidence from the economic analysis of other commodities markets suggests that in most commodity markets the majority of price discovery occurs in forward markets, not in spot markets.</w:t>
      </w:r>
      <w:r>
        <w:rPr>
          <w:rStyle w:val="FootnoteCharacters"/>
          <w:rStyle w:val="FootnoteReference"/>
        </w:rPr>
        <w:footnoteReference w:id="11"/>
      </w:r>
      <w:r>
        <w:rPr/>
        <w:t xml:space="preserve"> </w:t>
      </w:r>
    </w:p>
    <w:p>
      <w:pPr>
        <w:pStyle w:val="Heading2"/>
        <w:ind w:hanging="0" w:start="0"/>
        <w:rPr/>
      </w:pPr>
      <w:r>
        <w:rPr/>
        <w:t>Policy impediments to forward market development</w:t>
      </w:r>
    </w:p>
    <w:p>
      <w:pPr>
        <w:pStyle w:val="Normal"/>
        <w:rPr/>
      </w:pPr>
      <w:r>
        <w:rPr/>
        <w:t>To date, forward markets have failed to develop in California; primarily, because of regulatory constraints and incentives placed on UDCs through state policies:</w:t>
      </w:r>
    </w:p>
    <w:p>
      <w:pPr>
        <w:pStyle w:val="Normal"/>
        <w:numPr>
          <w:ilvl w:val="0"/>
          <w:numId w:val="5"/>
        </w:numPr>
        <w:spacing w:before="0" w:after="120"/>
        <w:rPr/>
      </w:pPr>
      <w:r>
        <w:rPr/>
        <w:t>Until recently, the CPUC required UDCs to procure power for their default customers – the vast majority of load – from the Power Exchange’s (PX’s) day-ahead market and subsequent markets.</w:t>
      </w:r>
      <w:r>
        <w:rPr>
          <w:rStyle w:val="FootnoteCharacters"/>
          <w:rStyle w:val="FootnoteReference"/>
        </w:rPr>
        <w:footnoteReference w:id="12"/>
      </w:r>
      <w:ins w:id="63" w:author="Lysa Akin" w:date="2000-10-09T13:38:00Z">
        <w:r>
          <w:rPr/>
          <w:t xml:space="preserve">  The CPUC has only partially removed this requirement [details].</w:t>
        </w:r>
      </w:ins>
    </w:p>
    <w:p>
      <w:pPr>
        <w:pStyle w:val="Normal"/>
        <w:numPr>
          <w:ilvl w:val="0"/>
          <w:numId w:val="5"/>
        </w:numPr>
        <w:spacing w:before="0" w:after="120"/>
        <w:rPr/>
      </w:pPr>
      <w:r>
        <w:rPr/>
        <w:t xml:space="preserve">The retail rate freeze, in conjunction with the CTC mechanism, has ensured that customers have not migrated into retail markets, where forward contracting by energy service providers (ESPs) would be a de facto operational requirement used by ESPs to protect slim retailing margins. </w:t>
      </w:r>
    </w:p>
    <w:p>
      <w:pPr>
        <w:pStyle w:val="Normal"/>
        <w:numPr>
          <w:ilvl w:val="0"/>
          <w:numId w:val="5"/>
        </w:numPr>
        <w:spacing w:before="0" w:after="120"/>
        <w:rPr/>
      </w:pPr>
      <w:r>
        <w:rPr/>
        <w:t xml:space="preserve">Policy choices at both the state and federal level have been skewed towards the development of spot market structures. This has created both institutional inertia and a form of regulatory bias </w:t>
      </w:r>
      <w:del w:id="64" w:author="Lysa Akin" w:date="2000-10-09T13:39:00Z">
        <w:r>
          <w:rPr/>
          <w:delText>to</w:delText>
        </w:r>
      </w:del>
      <w:r>
        <w:rPr/>
        <w:t xml:space="preserve"> </w:t>
      </w:r>
      <w:ins w:id="65" w:author="Lysa Akin" w:date="2000-10-09T13:39:00Z">
        <w:r>
          <w:rPr/>
          <w:t xml:space="preserve">ensuring </w:t>
        </w:r>
      </w:ins>
      <w:del w:id="66" w:author="Lysa Akin" w:date="2000-10-09T13:39:00Z">
        <w:r>
          <w:rPr/>
          <w:delText>require</w:delText>
        </w:r>
      </w:del>
      <w:r>
        <w:rPr/>
        <w:t xml:space="preserve"> that these spot markets continue to be the predominant forums for energy trading.</w:t>
      </w:r>
      <w:r>
        <w:rPr>
          <w:rStyle w:val="FootnoteCharacters"/>
          <w:rStyle w:val="FootnoteReference"/>
        </w:rPr>
        <w:footnoteReference w:id="13"/>
      </w:r>
      <w:r>
        <w:rPr/>
        <w:t xml:space="preserve"> </w:t>
      </w:r>
    </w:p>
    <w:p>
      <w:pPr>
        <w:pStyle w:val="Normal"/>
        <w:rPr/>
      </w:pPr>
      <w:r>
        <w:rPr/>
        <w:t xml:space="preserve">California therefore represents one of few markets where an industry structure has been developed that relies almost entirely on the spot market, rather than longer-term mechanisms for procuring power. In other competitive markets the majority of traded volumes are covered by physical or financial contracts that hedge price risks: </w:t>
      </w:r>
    </w:p>
    <w:p>
      <w:pPr>
        <w:pStyle w:val="Normal"/>
        <w:numPr>
          <w:ilvl w:val="0"/>
          <w:numId w:val="5"/>
        </w:numPr>
        <w:spacing w:before="0" w:after="120"/>
        <w:rPr/>
      </w:pPr>
      <w:r>
        <w:rPr/>
        <w:t>In the England and Wales and Australian markets, the majority of sales occur under forward hedging contracts called contracts for differences (CfDs). Estimates of the total volumes covered by CfDs range around 90% for the England and Wales market, to 85-90% in the Australian National Electricity Market.</w:t>
      </w:r>
      <w:r>
        <w:rPr>
          <w:rStyle w:val="FootnoteCharacters"/>
          <w:rStyle w:val="FootnoteReference"/>
        </w:rPr>
        <w:footnoteReference w:id="14"/>
      </w:r>
      <w:r>
        <w:rPr/>
        <w:t xml:space="preserve"> These examples illustrate the type of commercial contracting behavior that might be expected when both loads and generators participate equally in the market.</w:t>
      </w:r>
    </w:p>
    <w:p>
      <w:pPr>
        <w:pStyle w:val="Normal"/>
        <w:numPr>
          <w:ilvl w:val="0"/>
          <w:numId w:val="5"/>
        </w:numPr>
        <w:spacing w:before="0" w:after="120"/>
        <w:rPr/>
      </w:pPr>
      <w:r>
        <w:rPr/>
        <w:t>In the United States, the transitional mechanisms used to date outside of California have ensured that substantial volumes are contracted forward. In New England, for example, the consumption of much of the largest UDCs is covered under standard offer contracts that formed part of the original divestiture processes. In PJM, the largest load serving entities by far are still vertically-integrated, making the PJM spot market as a residual. And in much of the rest of the United States, significant vertical disaggregation has yet to occur.</w:t>
      </w:r>
    </w:p>
    <w:p>
      <w:pPr>
        <w:pStyle w:val="Heading2"/>
        <w:ind w:hanging="0" w:start="0"/>
        <w:rPr/>
      </w:pPr>
      <w:r>
        <w:rPr/>
        <w:t xml:space="preserve">FERC’s role in creating efficient forward markets </w:t>
      </w:r>
    </w:p>
    <w:p>
      <w:pPr>
        <w:pStyle w:val="Normal"/>
        <w:rPr/>
      </w:pPr>
      <w:r>
        <w:rPr/>
        <w:t>Almost all parties have agreed that developing forward markets should be a priority for California.</w:t>
      </w:r>
      <w:r>
        <w:rPr>
          <w:rStyle w:val="FootnoteCharacters"/>
          <w:rStyle w:val="FootnoteReference"/>
        </w:rPr>
        <w:footnoteReference w:id="15"/>
      </w:r>
      <w:r>
        <w:rPr/>
        <w:t xml:space="preserve"> Many of the changes required to develop the needed forward markets will require the reform of state, rather than federal, policies. FERC, however, will have a significant role to play in developing a broad framework for further market reform, and should make its approval of other changes contingent on state authorities’ agreement to the necessary reforms. State and Federal responsibilities cannot be completely separated, if an acceptable outcome is to be achieved, as retail and wholesale market issues are so intimately linked. Some of the preconditions for forward markets development are discussed in detail below.</w:t>
      </w:r>
    </w:p>
    <w:p>
      <w:pPr>
        <w:pStyle w:val="Heading3"/>
        <w:ind w:hanging="0" w:start="0"/>
        <w:rPr/>
      </w:pPr>
      <w:r>
        <w:rPr/>
        <w:t>Create the conditions needed for real retail competition</w:t>
      </w:r>
    </w:p>
    <w:p>
      <w:pPr>
        <w:pStyle w:val="Normal"/>
        <w:spacing w:before="0" w:after="120"/>
        <w:rPr/>
      </w:pPr>
      <w:r>
        <w:rPr/>
        <w:t xml:space="preserve">In practice, the strongest impetus for a market-driven development of forward markets will arise from the development of retail competition, and FERC should play a key role in supporting moves to implement active retail competition. </w:t>
      </w:r>
    </w:p>
    <w:p>
      <w:pPr>
        <w:pStyle w:val="Normal"/>
        <w:spacing w:before="0" w:after="120"/>
        <w:rPr/>
      </w:pPr>
      <w:r>
        <w:rPr/>
        <w:t xml:space="preserve">Strong retail competition forces ESPs to contract with generating units to match specific customers’ load profiles and eliminate price and quantity risks. Thus the experience in other deregulated markets – including in England and Wales and in Australia – where competition for electricity services has been extended to the retail level, has been that competition for commercial and industrial customers has initiated the development of diverse hedging instruments to meet the needs of ESPs and customers. </w:t>
      </w:r>
    </w:p>
    <w:p>
      <w:pPr>
        <w:pStyle w:val="Normal"/>
        <w:spacing w:before="0" w:after="120"/>
        <w:rPr/>
      </w:pPr>
      <w:r>
        <w:rPr/>
        <w:t xml:space="preserve">A new model </w:t>
      </w:r>
      <w:del w:id="67" w:author="Lysa Akin" w:date="2000-10-09T13:40:00Z">
        <w:r>
          <w:rPr/>
          <w:delText xml:space="preserve">for </w:delText>
        </w:r>
      </w:del>
      <w:r>
        <w:rPr/>
        <w:t xml:space="preserve">is required for default service provision </w:t>
      </w:r>
      <w:del w:id="68" w:author="Lysa Akin" w:date="2000-10-09T13:40:00Z">
        <w:r>
          <w:rPr/>
          <w:delText xml:space="preserve">is required </w:delText>
        </w:r>
      </w:del>
      <w:r>
        <w:rPr/>
        <w:t>for those customers who choose not to switch immediately to non-utility supply of energy services. A central requirement in this respect is the separation of the function of default energy supply service from the regulated ‘wires’ business of the UDCs.</w:t>
      </w:r>
      <w:r>
        <w:rPr>
          <w:rStyle w:val="FootnoteCharacters"/>
          <w:rStyle w:val="FootnoteReference"/>
          <w:rFonts w:cs="Times New Roman" w:ascii="Times New Roman" w:hAnsi="Times New Roman"/>
        </w:rPr>
        <w:footnoteReference w:id="16"/>
      </w:r>
      <w:r>
        <w:rPr/>
        <w:t xml:space="preserve"> Separation can take a number of forms, ranging from accounting separation to the separation of underlying businesses, but the underlying objective is to achieve competitive neutrality and the least-cost service provision of default customers. A number of models are available that can meet the need for customer price risk management without the need for detailed CPUC ratemaking or prudence reviews.</w:t>
      </w:r>
      <w:r>
        <w:rPr>
          <w:rStyle w:val="FootnoteCharacters"/>
          <w:rStyle w:val="FootnoteReference"/>
          <w:rFonts w:cs="Times New Roman" w:ascii="Times New Roman" w:hAnsi="Times New Roman"/>
        </w:rPr>
        <w:footnoteReference w:id="17"/>
      </w:r>
      <w:r>
        <w:rPr/>
        <w:t xml:space="preserve"> Both models discussed allow default service provision – on a yearly or longer basis – to be conducted on a competitive basis. </w:t>
      </w:r>
    </w:p>
    <w:p>
      <w:pPr>
        <w:pStyle w:val="Heading4"/>
        <w:numPr>
          <w:ilvl w:val="0"/>
          <w:numId w:val="0"/>
        </w:numPr>
        <w:ind w:hanging="0" w:start="0"/>
        <w:rPr/>
      </w:pPr>
      <w:r>
        <w:rPr/>
        <w:t>Franchise bidding</w:t>
      </w:r>
    </w:p>
    <w:p>
      <w:pPr>
        <w:pStyle w:val="Normal"/>
        <w:rPr/>
      </w:pPr>
      <w:r>
        <w:rPr/>
        <w:t>Under franchise bidding, default service providers (DSPs) compete to serve default customer loads</w:t>
      </w:r>
      <w:r>
        <w:rPr>
          <w:rStyle w:val="FootnoteCharacters"/>
          <w:rStyle w:val="FootnoteReference"/>
          <w:rFonts w:cs="Times New Roman" w:ascii="Times New Roman" w:hAnsi="Times New Roman"/>
        </w:rPr>
        <w:footnoteReference w:id="18"/>
      </w:r>
      <w:r>
        <w:rPr/>
        <w:t xml:space="preserve"> The winning DSP would be the one that offered the lowest price to customers, based on a set of pre-determined criteria. The CPUC might specify that not all price risk need be eliminated from the rate offered to final default customers. Some level of indexation against spot (e.g. PX) prices could be allowed, so that default rates might be 75% fixed (under the franchise bidding mechanism) and 25% variable (indexed against the PX price or a combination of spot market prices). The default service mechanism would also need to specify which party would have to bear remaining volume and price risks. </w:t>
      </w:r>
    </w:p>
    <w:p>
      <w:pPr>
        <w:pStyle w:val="Heading4"/>
        <w:numPr>
          <w:ilvl w:val="0"/>
          <w:numId w:val="0"/>
        </w:numPr>
        <w:ind w:hanging="0" w:start="0"/>
        <w:rPr/>
      </w:pPr>
      <w:r>
        <w:rPr/>
        <w:t>Yardstick competition</w:t>
      </w:r>
    </w:p>
    <w:p>
      <w:pPr>
        <w:pStyle w:val="Normal"/>
        <w:spacing w:before="0" w:after="120"/>
        <w:rPr/>
      </w:pPr>
      <w:r>
        <w:rPr/>
        <w:t xml:space="preserve">A second model for default service provision could be based on </w:t>
      </w:r>
      <w:r>
        <w:rPr>
          <w:i/>
        </w:rPr>
        <w:t>yardstick</w:t>
      </w:r>
      <w:r>
        <w:rPr/>
        <w:t xml:space="preserve"> or </w:t>
      </w:r>
      <w:r>
        <w:rPr>
          <w:i/>
        </w:rPr>
        <w:t>comparative competition.</w:t>
      </w:r>
      <w:r>
        <w:rPr>
          <w:rStyle w:val="FootnoteCharacters"/>
          <w:rStyle w:val="FootnoteReference"/>
          <w:rFonts w:cs="Times New Roman" w:ascii="Times New Roman" w:hAnsi="Times New Roman"/>
        </w:rPr>
        <w:footnoteReference w:id="19"/>
      </w:r>
      <w:r>
        <w:rPr/>
        <w:t xml:space="preserve"> Under this multiple DSPs would be created, and would be responsible for managing price risk on behalf of customers. The yardstick is a numerical measure for measuring performance, in this case this might be the $/MWh rate provided to default customers.</w:t>
      </w:r>
      <w:r>
        <w:rPr>
          <w:rStyle w:val="FootnoteCharacters"/>
          <w:rStyle w:val="FootnoteReference"/>
          <w:rFonts w:cs="Times New Roman" w:ascii="Times New Roman" w:hAnsi="Times New Roman"/>
        </w:rPr>
        <w:footnoteReference w:id="20"/>
      </w:r>
      <w:r>
        <w:rPr/>
        <w:t xml:space="preserve"> The task of the regulator is then reduce</w:t>
      </w:r>
      <w:ins w:id="69" w:author="Lysa Akin" w:date="2000-10-09T13:40:00Z">
        <w:r>
          <w:rPr/>
          <w:t>d</w:t>
        </w:r>
      </w:ins>
      <w:del w:id="70" w:author="Lysa Akin" w:date="2000-10-09T13:40:00Z">
        <w:r>
          <w:rPr/>
          <w:delText>s</w:delText>
        </w:r>
      </w:del>
      <w:r>
        <w:rPr/>
        <w:t xml:space="preserve"> to developing an</w:t>
      </w:r>
      <w:ins w:id="71" w:author="Lysa Akin" w:date="2000-10-09T13:40:00Z">
        <w:r>
          <w:rPr/>
          <w:t>d</w:t>
        </w:r>
      </w:ins>
      <w:r>
        <w:rPr/>
        <w:t xml:space="preserve"> implementing an incentive mechanism for the DSPs, who compete with each other on the basis of the yardstick. </w:t>
      </w:r>
    </w:p>
    <w:p>
      <w:pPr>
        <w:pStyle w:val="Normal"/>
        <w:spacing w:before="0" w:after="120"/>
        <w:rPr/>
      </w:pPr>
      <w:r>
        <w:rPr/>
        <w:t>As an example, assume there are five DSPs. The yardstick ($/MWh) is computed, and compared (in this simple example) to the average DSP $/MWh price. DSPs whose purchase cost for default customers is above average are penalized, and those whose cost is below average are rewarded, through a PBR-like mechanism. Unlike a traditional PBR mechanism, however, the yardstick mechanism does not require the CPUC to make a detailed determination of expected costs. The competitive mechanism does the trick instead. Since all DSPs want to be below average purchase costs (to earn an upside in the incentive mechanism, which in the simplest example could be the difference between their purchase cost and the average), the average should tend to fall sharply. This mimics the mechanism of a competitive market while maintaining the basis of default service for smaller customers.</w:t>
      </w:r>
    </w:p>
    <w:p>
      <w:pPr>
        <w:pStyle w:val="Heading3"/>
        <w:ind w:hanging="0" w:start="0"/>
        <w:rPr/>
      </w:pPr>
      <w:r>
        <w:rPr/>
        <w:t>Regulatory barriers to the development of forward markets</w:t>
      </w:r>
    </w:p>
    <w:p>
      <w:pPr>
        <w:pStyle w:val="Normal"/>
        <w:spacing w:before="0" w:after="120"/>
        <w:rPr/>
      </w:pPr>
      <w:r>
        <w:rPr/>
        <w:t xml:space="preserve">The requirement that the California utilities meet the needs of default retail customers through purchases of energy or ancillary services in the day-ahead or nearer-term time frame should be eliminated. Again, FERC can play a key role, in terms of setting the framework within which efficient power purchases can be undertaken on behalf of customers. </w:t>
      </w:r>
    </w:p>
    <w:p>
      <w:pPr>
        <w:pStyle w:val="Normal"/>
        <w:spacing w:before="0" w:after="120"/>
        <w:rPr/>
      </w:pPr>
      <w:r>
        <w:rPr/>
        <w:t xml:space="preserve">In its place, </w:t>
      </w:r>
      <w:ins w:id="72" w:author="mhain" w:date="2000-10-09T16:07:00Z">
        <w:r>
          <w:rPr/>
          <w:t xml:space="preserve">FERC should require [?] </w:t>
        </w:r>
      </w:ins>
      <w:r>
        <w:rPr/>
        <w:t xml:space="preserve">the utilities </w:t>
      </w:r>
      <w:del w:id="73" w:author="mhain" w:date="2000-10-09T16:07:00Z">
        <w:r>
          <w:rPr/>
          <w:delText xml:space="preserve">should be required </w:delText>
        </w:r>
      </w:del>
      <w:r>
        <w:rPr/>
        <w:t>to conduct competitive solicitations to meet the needs, which they choose to not meet through day-ahead procurement from the California PX or other qualified exchanges. It is important that the competitive solicitation process should meet the following criteria:</w:t>
      </w:r>
    </w:p>
    <w:p>
      <w:pPr>
        <w:pStyle w:val="Normal"/>
        <w:numPr>
          <w:ilvl w:val="0"/>
          <w:numId w:val="5"/>
        </w:numPr>
        <w:spacing w:before="0" w:after="120"/>
        <w:rPr/>
      </w:pPr>
      <w:r>
        <w:rPr/>
        <w:t>The forward market provision of energy, ancillary services, transmission rights and risk management services must be acquired through ESPs, and not by the utility itself. This is necessary to avoid the situation in which the utility – which should be the provider of wires services only – does not place itself in competition with entities, which are seeking to use the utility’s wires and related infrastructure (billing, settlements, interconnection services, etc.).</w:t>
      </w:r>
    </w:p>
    <w:p>
      <w:pPr>
        <w:pStyle w:val="Normal"/>
        <w:numPr>
          <w:ilvl w:val="0"/>
          <w:numId w:val="5"/>
        </w:numPr>
        <w:spacing w:before="0" w:after="120"/>
        <w:rPr/>
      </w:pPr>
      <w:r>
        <w:rPr/>
        <w:t xml:space="preserve">The utilities should be provided with reasonable guarantees that they will not be subject to regulatory second-guessing regarding the prudence of their forward market procurement activities, provided that they act within the guidelines established for the competitive solicitation process. </w:t>
      </w:r>
    </w:p>
    <w:p>
      <w:pPr>
        <w:pStyle w:val="Heading3"/>
        <w:ind w:hanging="0" w:start="0"/>
        <w:rPr/>
      </w:pPr>
      <w:r>
        <w:rPr/>
        <w:t>ISO barriers to the development and use of forward markets</w:t>
      </w:r>
    </w:p>
    <w:p>
      <w:pPr>
        <w:pStyle w:val="Normal"/>
        <w:rPr/>
      </w:pPr>
      <w:r>
        <w:rPr/>
        <w:t xml:space="preserve">A number of the California ISO’s rules are biased against the use of forward markets for energy, transmission rights and ancillary services. At a minimum, </w:t>
      </w:r>
      <w:ins w:id="74" w:author="mhain" w:date="2000-10-09T16:06:00Z">
        <w:r>
          <w:rPr/>
          <w:t xml:space="preserve">FERC should order </w:t>
        </w:r>
      </w:ins>
      <w:r>
        <w:rPr/>
        <w:t xml:space="preserve">the ISO </w:t>
      </w:r>
      <w:ins w:id="75" w:author="mhain" w:date="2000-10-09T16:06:00Z">
        <w:r>
          <w:rPr/>
          <w:t>to</w:t>
        </w:r>
      </w:ins>
      <w:del w:id="76" w:author="mhain" w:date="2000-10-09T16:06:00Z">
        <w:r>
          <w:rPr/>
          <w:delText>should</w:delText>
        </w:r>
      </w:del>
      <w:r>
        <w:rPr/>
        <w:t xml:space="preserve">: </w:t>
      </w:r>
    </w:p>
    <w:p>
      <w:pPr>
        <w:pStyle w:val="Normal"/>
        <w:numPr>
          <w:ilvl w:val="0"/>
          <w:numId w:val="5"/>
        </w:numPr>
        <w:spacing w:before="0" w:after="120"/>
        <w:rPr/>
      </w:pPr>
      <w:r>
        <w:rPr/>
        <w:t xml:space="preserve">unbundle the costs of the ISO’s day-ahead and hour-ahead procurement mechanisms and allocate those costs solely to those Scheduling Coordinators who make use of such mechanisms; and </w:t>
      </w:r>
    </w:p>
    <w:p>
      <w:pPr>
        <w:pStyle w:val="Normal"/>
        <w:numPr>
          <w:ilvl w:val="0"/>
          <w:numId w:val="5"/>
        </w:numPr>
        <w:spacing w:before="0" w:after="120"/>
        <w:rPr/>
      </w:pPr>
      <w:r>
        <w:rPr/>
        <w:t xml:space="preserve">remove the barriers to use of forward markets in transmission rights by making available, through an annual auction, the entirety of the transmission rights that can be sold under commercially reasonable availability standards. </w:t>
      </w:r>
    </w:p>
    <w:p>
      <w:pPr>
        <w:pStyle w:val="Heading1"/>
        <w:ind w:hanging="0" w:start="0"/>
        <w:rPr/>
      </w:pPr>
      <w:r>
        <w:rPr/>
        <w:t>FERC’s role in promoting price signals in the market</w:t>
      </w:r>
    </w:p>
    <w:p>
      <w:pPr>
        <w:pStyle w:val="Normal"/>
        <w:spacing w:before="0" w:after="120"/>
        <w:rPr/>
      </w:pPr>
      <w:r>
        <w:rPr/>
        <w:t>It is commonplace in economics that no market can operate efficiently when price signals are distorted. Inefficient consumption, production and investment are the inevitable results. Despite years of development, however, the California power market is yet to produce correct price signals, and many of the problems observed this summer are the unintended but sure consequences. Recent regulatory decisions have made the problem worse not better, and FERC has a clear role and responsibility to order the necessary changes.</w:t>
      </w:r>
    </w:p>
    <w:p>
      <w:pPr>
        <w:pStyle w:val="Normal"/>
        <w:spacing w:before="0" w:after="120"/>
        <w:rPr/>
      </w:pPr>
      <w:r>
        <w:rPr/>
        <w:t>There are three main sources of distortions in California’s market prices for electricity:</w:t>
      </w:r>
    </w:p>
    <w:p>
      <w:pPr>
        <w:pStyle w:val="Normal"/>
        <w:numPr>
          <w:ilvl w:val="0"/>
          <w:numId w:val="8"/>
        </w:numPr>
        <w:spacing w:before="0" w:after="120"/>
        <w:rPr/>
      </w:pPr>
      <w:r>
        <w:rPr>
          <w:b/>
          <w:i/>
        </w:rPr>
        <w:t>Price caps</w:t>
      </w:r>
      <w:r>
        <w:rPr/>
        <w:t xml:space="preserve"> have been applied at low levels that distort peak period price signals, in an attempt to manage prices. These price caps have been applied to control purported market power. Yet, if this is necessary, other mechanisms exist which could do the job with less distortion of market price signals.</w:t>
      </w:r>
    </w:p>
    <w:p>
      <w:pPr>
        <w:pStyle w:val="Normal"/>
        <w:numPr>
          <w:ilvl w:val="0"/>
          <w:numId w:val="8"/>
        </w:numPr>
        <w:spacing w:before="0" w:after="120"/>
        <w:rPr/>
      </w:pPr>
      <w:r>
        <w:rPr>
          <w:b/>
          <w:i/>
        </w:rPr>
        <w:t>Demand price signals</w:t>
      </w:r>
      <w:r>
        <w:rPr/>
        <w:t xml:space="preserve"> have been virtually removed from the wholesale price setting mechanism, due to policy choices that have prevented retail competition from developing and have insulated customers from all price signals. These policies must be reversed if the wholesale market in California is to function effectively.</w:t>
      </w:r>
    </w:p>
    <w:p>
      <w:pPr>
        <w:pStyle w:val="Normal"/>
        <w:numPr>
          <w:ilvl w:val="0"/>
          <w:numId w:val="8"/>
        </w:numPr>
        <w:spacing w:before="0" w:after="120"/>
        <w:rPr/>
      </w:pPr>
      <w:r>
        <w:rPr>
          <w:b/>
          <w:i/>
        </w:rPr>
        <w:t>Price discrimination</w:t>
      </w:r>
      <w:r>
        <w:rPr/>
        <w:t xml:space="preserve"> occurs in both the ISO’s market operations and in the procurement of power by UDCs through the PX and other markets. This price discrimination can and does occur because of monopsony power. Many believe that such exercise of monopsony power is justifiable – under the assumption that it will produce lower prices. However, such strategies </w:t>
      </w:r>
      <w:ins w:id="77" w:author="Lysa Akin" w:date="2000-10-09T13:41:00Z">
        <w:r>
          <w:rPr/>
          <w:t>have</w:t>
        </w:r>
      </w:ins>
      <w:del w:id="78" w:author="Lysa Akin" w:date="2000-10-09T13:41:00Z">
        <w:r>
          <w:rPr/>
          <w:delText>can</w:delText>
        </w:r>
      </w:del>
      <w:r>
        <w:rPr/>
        <w:t xml:space="preserve"> distort</w:t>
      </w:r>
      <w:ins w:id="79" w:author="Lysa Akin" w:date="2000-10-09T13:41:00Z">
        <w:r>
          <w:rPr/>
          <w:t>ed</w:t>
        </w:r>
      </w:ins>
      <w:r>
        <w:rPr/>
        <w:t xml:space="preserve"> market prices, interfere</w:t>
      </w:r>
      <w:ins w:id="80" w:author="mhain" w:date="2000-10-09T16:11:00Z">
        <w:r>
          <w:rPr/>
          <w:t>d</w:t>
        </w:r>
      </w:ins>
      <w:r>
        <w:rPr/>
        <w:t xml:space="preserve"> with system reliability, and </w:t>
      </w:r>
      <w:ins w:id="81" w:author="Lysa Akin" w:date="2000-10-09T13:41:00Z">
        <w:r>
          <w:rPr/>
          <w:t xml:space="preserve">have </w:t>
        </w:r>
      </w:ins>
      <w:del w:id="82" w:author="Lysa Akin" w:date="2000-10-09T13:41:00Z">
        <w:r>
          <w:rPr/>
          <w:delText xml:space="preserve">will tend to </w:delText>
        </w:r>
      </w:del>
      <w:r>
        <w:rPr/>
        <w:t>produce</w:t>
      </w:r>
      <w:ins w:id="83" w:author="Lysa Akin" w:date="2000-10-09T13:41:00Z">
        <w:r>
          <w:rPr/>
          <w:t>d</w:t>
        </w:r>
      </w:ins>
      <w:r>
        <w:rPr/>
        <w:t xml:space="preserve"> higher prices over time.</w:t>
      </w:r>
    </w:p>
    <w:p>
      <w:pPr>
        <w:pStyle w:val="Normal"/>
        <w:spacing w:before="0" w:after="120"/>
        <w:rPr/>
      </w:pPr>
      <w:r>
        <w:rPr/>
        <w:t xml:space="preserve">These three problems will be discussed in some detail in the following sub-sections. FERC, which is charged with the operation of an efficiently functioning wholesale market in California, has the ability to correct each of these problems directly or </w:t>
      </w:r>
      <w:ins w:id="84" w:author="Lysa Akin" w:date="2000-10-09T13:42:00Z">
        <w:r>
          <w:rPr/>
          <w:t>in</w:t>
        </w:r>
      </w:ins>
      <w:r>
        <w:rPr/>
        <w:t>directly. Each of the three sub-sections will include a discussion of what steps FERC can and should take to correct the problem.</w:t>
      </w:r>
    </w:p>
    <w:p>
      <w:pPr>
        <w:pStyle w:val="Heading2"/>
        <w:ind w:hanging="0" w:start="0"/>
        <w:rPr>
          <w:sz w:val="24"/>
        </w:rPr>
      </w:pPr>
      <w:r>
        <w:rPr>
          <w:sz w:val="24"/>
        </w:rPr>
        <w:t>Eliminating price caps is necessary for an efficient market</w:t>
      </w:r>
    </w:p>
    <w:p>
      <w:pPr>
        <w:pStyle w:val="Normal"/>
        <w:rPr/>
      </w:pPr>
      <w:r>
        <w:rPr/>
        <w:t xml:space="preserve">Few would disagree that the basic problem in California is the paucity of generating capacity. </w:t>
      </w:r>
      <w:ins w:id="85" w:author="Lysa Akin" w:date="2000-10-09T13:42:00Z">
        <w:r>
          <w:rPr/>
          <w:t>[several cit</w:t>
        </w:r>
      </w:ins>
      <w:ins w:id="86" w:author="mhain" w:date="2000-10-09T16:12:00Z">
        <w:r>
          <w:rPr/>
          <w:t>e</w:t>
        </w:r>
      </w:ins>
      <w:ins w:id="87" w:author="Lysa Akin" w:date="2000-10-09T13:42:00Z">
        <w:r>
          <w:rPr/>
          <w:t>s</w:t>
        </w:r>
      </w:ins>
      <w:ins w:id="88" w:author="Lysa Akin" w:date="2000-10-09T13:42:00Z">
        <w:del w:id="89" w:author="mhain" w:date="2000-10-09T16:12:00Z">
          <w:r>
            <w:rPr/>
            <w:delText xml:space="preserve"> </w:delText>
          </w:r>
        </w:del>
      </w:ins>
      <w:ins w:id="90" w:author="Lysa Akin" w:date="2000-10-09T13:42:00Z">
        <w:r>
          <w:rPr/>
          <w:t xml:space="preserve">] </w:t>
        </w:r>
      </w:ins>
      <w:r>
        <w:rPr/>
        <w:t xml:space="preserve">Given the robust load growth, and the consequent higher prices as demand and supply have grown tighter, it might be expected that the logical policy would help alleviate this shortfall. Instead the California ISO, with the approval of FERC, has sought to cap prices at lower and lower levels. This is antithetical to the need for new generation. </w:t>
      </w:r>
    </w:p>
    <w:p>
      <w:pPr>
        <w:pStyle w:val="Heading3"/>
        <w:ind w:hanging="0" w:start="0"/>
        <w:rPr/>
      </w:pPr>
      <w:r>
        <w:rPr/>
        <w:t>Price caps prevent scarcity from being reflected in the marketplace</w:t>
      </w:r>
    </w:p>
    <w:p>
      <w:pPr>
        <w:pStyle w:val="Normal"/>
        <w:spacing w:before="0" w:after="120"/>
        <w:rPr/>
      </w:pPr>
      <w:r>
        <w:rPr/>
        <w:t xml:space="preserve">No credible economic observer would disagree that – even in a highly competitive market – scarcity rents should be </w:t>
      </w:r>
      <w:ins w:id="91" w:author="Lysa Akin" w:date="2000-10-09T13:42:00Z">
        <w:r>
          <w:rPr/>
          <w:t xml:space="preserve">reflected in </w:t>
        </w:r>
      </w:ins>
      <w:del w:id="92" w:author="Lysa Akin" w:date="2000-10-09T13:43:00Z">
        <w:r>
          <w:rPr/>
          <w:delText>removed from</w:delText>
        </w:r>
      </w:del>
      <w:r>
        <w:rPr/>
        <w:t xml:space="preserve"> market prices </w:t>
      </w:r>
      <w:ins w:id="93" w:author="Lysa Akin" w:date="2000-10-09T13:43:00Z">
        <w:r>
          <w:rPr/>
          <w:t xml:space="preserve">for power </w:t>
        </w:r>
      </w:ins>
      <w:r>
        <w:rPr/>
        <w:t>in periods of scarce supply in a capacity constrained market. Such scarcity price signals are a valid part of short-run marginal costs (SRMC). Without scarcity price signals being reflected in SRMC-based price signals, efficient investment, especially in peaking plants, simply cannot occur.</w:t>
      </w:r>
    </w:p>
    <w:p>
      <w:pPr>
        <w:pStyle w:val="Normal"/>
        <w:spacing w:before="0" w:after="120"/>
        <w:rPr/>
      </w:pPr>
      <w:r>
        <w:rPr/>
        <w:t>This is not merely a personal observation. Virtually all writers and commentators on the subject have noted the importance of reflecting scarcity rents in market prices for power:</w:t>
      </w:r>
    </w:p>
    <w:p>
      <w:pPr>
        <w:pStyle w:val="Normal"/>
        <w:numPr>
          <w:ilvl w:val="0"/>
          <w:numId w:val="12"/>
        </w:numPr>
        <w:spacing w:before="0" w:after="120"/>
        <w:rPr/>
      </w:pPr>
      <w:r>
        <w:rPr/>
        <w:t xml:space="preserve">Much of the economic work on the subject of power market design has been based on the work of Schweppe </w:t>
      </w:r>
      <w:r>
        <w:rPr>
          <w:i/>
        </w:rPr>
        <w:t>et al.</w:t>
      </w:r>
      <w:r>
        <w:rPr/>
        <w:t xml:space="preserve"> on spot pricing of electricity.</w:t>
      </w:r>
      <w:r>
        <w:rPr>
          <w:rStyle w:val="FootnoteCharacters"/>
          <w:rStyle w:val="FootnoteReference"/>
        </w:rPr>
        <w:footnoteReference w:id="21"/>
      </w:r>
      <w:r>
        <w:rPr/>
        <w:t xml:space="preserve"> The spot pricing framework explicitly recognizes the scarcity value of generation through a generation quality of supply term </w:t>
      </w:r>
      <w:r>
        <w:rPr>
          <w:rFonts w:eastAsia="Symbol" w:cs="Symbol" w:ascii="Symbol" w:hAnsi="Symbol"/>
        </w:rPr>
        <w:sym w:font="Symbol" w:char="f067"/>
      </w:r>
      <w:r>
        <w:rPr>
          <w:vertAlign w:val="subscript"/>
        </w:rPr>
        <w:t xml:space="preserve">QS </w:t>
      </w:r>
      <w:r>
        <w:rPr/>
        <w:t xml:space="preserve">that rises as capacity constraints are reached. This is on an expected value basis, based on the loss of load probability (LOLP) function. When capacity constraints are reached (in the market clearing formulation of spot prices) then spot prices are </w:t>
      </w:r>
      <w:ins w:id="94" w:author="Lysa Akin" w:date="2000-10-09T13:43:00Z">
        <w:r>
          <w:rPr/>
          <w:t xml:space="preserve">set </w:t>
        </w:r>
      </w:ins>
      <w:r>
        <w:rPr/>
        <w:t>by the willingness to pay for electricity.</w:t>
      </w:r>
    </w:p>
    <w:p>
      <w:pPr>
        <w:pStyle w:val="Normal"/>
        <w:numPr>
          <w:ilvl w:val="0"/>
          <w:numId w:val="12"/>
        </w:numPr>
        <w:spacing w:before="0" w:after="120"/>
        <w:rPr/>
      </w:pPr>
      <w:r>
        <w:rPr/>
        <w:t xml:space="preserve">Prices in periods of scarcity must rise above the marginal costs of the highest cost </w:t>
      </w:r>
      <w:ins w:id="95" w:author="Lysa Akin" w:date="2000-10-09T13:43:00Z">
        <w:r>
          <w:rPr/>
          <w:t xml:space="preserve">[new?] </w:t>
        </w:r>
      </w:ins>
      <w:r>
        <w:rPr/>
        <w:t>units. This at equilibrium should be just enough to pay for the fixed costs of this unit, as noted by authors such as Borenstein.</w:t>
      </w:r>
      <w:r>
        <w:rPr>
          <w:rStyle w:val="FootnoteCharacters"/>
          <w:rStyle w:val="FootnoteReference"/>
        </w:rPr>
        <w:footnoteReference w:id="22"/>
      </w:r>
    </w:p>
    <w:p>
      <w:pPr>
        <w:pStyle w:val="Heading3"/>
        <w:ind w:hanging="0" w:start="0"/>
        <w:rPr/>
      </w:pPr>
      <w:r>
        <w:rPr/>
        <w:t>Current price caps do not reflect real scarcity values or efficient outcomes</w:t>
      </w:r>
    </w:p>
    <w:p>
      <w:pPr>
        <w:pStyle w:val="Normal"/>
        <w:spacing w:before="0" w:after="120"/>
        <w:rPr/>
      </w:pPr>
      <w:r>
        <w:rPr/>
        <w:t>It has been argued repeatedly that since demand responsiveness is so low in U.S. wholesale power markets, partially due to regulatory restrictions, that price caps are required to mimic efficient outcomes, due to the potential for market power abuse. This syllogism is faulty on two accounts. First, the price cap levels used in California are in no way reflective of the prices that would occur even in a perfectly competitive market where (expected) scarcity existed. Second, as will be discussed in a later subsection</w:t>
      </w:r>
      <w:ins w:id="96" w:author="mhain" w:date="2000-10-09T16:21:00Z">
        <w:r>
          <w:rPr/>
          <w:t>,</w:t>
        </w:r>
      </w:ins>
      <w:ins w:id="97" w:author="Lysa Akin" w:date="2000-10-09T13:44:00Z">
        <w:del w:id="98" w:author="mhain" w:date="2000-10-09T16:21:00Z">
          <w:r>
            <w:rPr/>
            <w:delText>.</w:delText>
          </w:r>
        </w:del>
      </w:ins>
      <w:ins w:id="99" w:author="Lysa Akin" w:date="2000-10-09T13:44:00Z">
        <w:r>
          <w:rPr/>
          <w:t xml:space="preserve"> </w:t>
        </w:r>
      </w:ins>
      <w:ins w:id="100" w:author="Lysa Akin" w:date="2000-10-09T13:44:00Z">
        <w:del w:id="101" w:author="mhain" w:date="2000-10-09T16:21:00Z">
          <w:r>
            <w:rPr/>
            <w:delText>I</w:delText>
          </w:r>
        </w:del>
      </w:ins>
      <w:ins w:id="102" w:author="mhain" w:date="2000-10-09T16:21:00Z">
        <w:r>
          <w:rPr/>
          <w:t>i</w:t>
        </w:r>
      </w:ins>
      <w:ins w:id="103" w:author="Lysa Akin" w:date="2000-10-09T13:44:00Z">
        <w:r>
          <w:rPr/>
          <w:t>f market power controls are required</w:t>
        </w:r>
      </w:ins>
      <w:r>
        <w:rPr/>
        <w:t>, other mechanisms are available</w:t>
      </w:r>
      <w:del w:id="104" w:author="Lysa Akin" w:date="2000-10-09T13:45:00Z">
        <w:r>
          <w:rPr/>
          <w:delText xml:space="preserve"> if market power controls are required.</w:delText>
        </w:r>
      </w:del>
      <w:ins w:id="105" w:author="Lysa Akin" w:date="2000-10-09T13:45:00Z">
        <w:r>
          <w:rPr/>
          <w:t xml:space="preserve"> that </w:t>
        </w:r>
      </w:ins>
      <w:del w:id="106" w:author="Lysa Akin" w:date="2000-10-09T13:45:00Z">
        <w:r>
          <w:rPr/>
          <w:delText xml:space="preserve"> These </w:delText>
        </w:r>
      </w:del>
      <w:r>
        <w:rPr/>
        <w:t xml:space="preserve">do not have the undesirable effect of eliminating crucial scarcity price signals. So the only logical economic conclusion is that the current price caps – especially at very low levels like $250/MWh – are </w:t>
      </w:r>
      <w:r>
        <w:rPr>
          <w:i/>
        </w:rPr>
        <w:t>prima facie</w:t>
      </w:r>
      <w:r>
        <w:rPr/>
        <w:t xml:space="preserve"> inefficient.</w:t>
      </w:r>
      <w:r>
        <w:br w:type="page"/>
      </w:r>
    </w:p>
    <w:p>
      <w:pPr>
        <w:pStyle w:val="Normal"/>
        <w:spacing w:before="0" w:after="120"/>
        <w:rPr/>
      </w:pPr>
      <w:r>
        <w:rPr/>
        <w:t>Three forms of evidence will be presented to support this conclusion:</w:t>
      </w:r>
    </w:p>
    <w:p>
      <w:pPr>
        <w:pStyle w:val="Normal"/>
        <w:numPr>
          <w:ilvl w:val="0"/>
          <w:numId w:val="11"/>
        </w:numPr>
        <w:spacing w:before="0" w:after="120"/>
        <w:rPr/>
      </w:pPr>
      <w:r>
        <w:rPr/>
        <w:t xml:space="preserve">When scarcity exists, as was noted in the brief discussion of the spot pricing literature above, prices should be set by the willingness of users to pay for electricity. There are some users who might be willing – absent regulatory distortions of the type that plague California – to reduce their demand for less than $250/MWh. But the recent experience of the Cal ISO in implementing load reduction programs shows that </w:t>
      </w:r>
      <w:del w:id="107" w:author="Lysa Akin" w:date="2000-10-09T13:45:00Z">
        <w:r>
          <w:rPr/>
          <w:delText xml:space="preserve">such </w:delText>
        </w:r>
      </w:del>
      <w:r>
        <w:rPr/>
        <w:t xml:space="preserve">the amount of such load is small. The Cal ISO demonstrated that it was willing to pay far more </w:t>
      </w:r>
      <w:ins w:id="108" w:author="Lysa Akin" w:date="2000-10-09T13:45:00Z">
        <w:r>
          <w:rPr/>
          <w:t>than</w:t>
        </w:r>
      </w:ins>
      <w:del w:id="109" w:author="Lysa Akin" w:date="2000-10-09T13:45:00Z">
        <w:r>
          <w:rPr/>
          <w:delText>for</w:delText>
        </w:r>
      </w:del>
      <w:r>
        <w:rPr/>
        <w:t xml:space="preserve"> this for interruptible load, and saw few takers.</w:t>
      </w:r>
      <w:r>
        <w:rPr>
          <w:rStyle w:val="FootnoteCharacters"/>
          <w:rStyle w:val="FootnoteReference"/>
        </w:rPr>
        <w:footnoteReference w:id="23"/>
      </w:r>
      <w:r>
        <w:rPr/>
        <w:t xml:space="preserve"> Experience in other markets has shown that </w:t>
      </w:r>
      <w:ins w:id="110" w:author="Lysa Akin" w:date="2000-10-09T13:46:00Z">
        <w:r>
          <w:rPr/>
          <w:t xml:space="preserve">most interruptible customers are </w:t>
        </w:r>
      </w:ins>
      <w:del w:id="111" w:author="Lysa Akin" w:date="2000-10-09T13:46:00Z">
        <w:r>
          <w:rPr/>
          <w:delText>the</w:delText>
        </w:r>
      </w:del>
      <w:r>
        <w:rPr/>
        <w:t xml:space="preserve"> willing</w:t>
      </w:r>
      <w:del w:id="112" w:author="Lysa Akin" w:date="2000-10-09T13:46:00Z">
        <w:r>
          <w:rPr/>
          <w:delText>ness</w:delText>
        </w:r>
      </w:del>
      <w:r>
        <w:rPr/>
        <w:t xml:space="preserve"> to pay </w:t>
      </w:r>
      <w:ins w:id="113" w:author="Lysa Akin" w:date="2000-10-09T13:46:00Z">
        <w:r>
          <w:rPr/>
          <w:t xml:space="preserve">far more than $250/MWh </w:t>
        </w:r>
      </w:ins>
      <w:r>
        <w:rPr/>
        <w:t>for peak power</w:t>
      </w:r>
      <w:ins w:id="114" w:author="Lysa Akin" w:date="2000-10-09T13:47:00Z">
        <w:r>
          <w:rPr/>
          <w:t>.</w:t>
        </w:r>
      </w:ins>
      <w:r>
        <w:rPr/>
        <w:t xml:space="preserve"> </w:t>
      </w:r>
      <w:del w:id="115" w:author="Lysa Akin" w:date="2000-10-09T13:47:00Z">
        <w:r>
          <w:rPr/>
          <w:delText>for most customers is far above $250/MWh</w:delText>
        </w:r>
      </w:del>
      <w:r>
        <w:rPr/>
        <w:t>.</w:t>
      </w:r>
    </w:p>
    <w:p>
      <w:pPr>
        <w:pStyle w:val="Normal"/>
        <w:numPr>
          <w:ilvl w:val="0"/>
          <w:numId w:val="11"/>
        </w:numPr>
        <w:spacing w:before="0" w:after="120"/>
        <w:rPr/>
      </w:pPr>
      <w:r>
        <w:rPr/>
        <w:t xml:space="preserve">Second, economists like to point out that over time that SRMC prices (on average) must approach the long run marginal cost (LRMC) of new capacity. Real SRMCs (which should include scarcity rents) should therefore be sufficient to pay for new peaking capacity over time. By capping prices at low levels (e.g. $250 to $350/MWh), </w:t>
      </w:r>
      <w:del w:id="116" w:author="Lysa Akin" w:date="2000-10-09T13:48:00Z">
        <w:r>
          <w:rPr/>
          <w:delText xml:space="preserve">it is </w:delText>
        </w:r>
      </w:del>
      <w:del w:id="117" w:author="mhain" w:date="2000-10-09T16:25:00Z">
        <w:r>
          <w:rPr/>
          <w:delText xml:space="preserve">highly unlikely </w:delText>
        </w:r>
      </w:del>
      <w:del w:id="118" w:author="Lysa Akin" w:date="2000-10-09T13:48:00Z">
        <w:r>
          <w:rPr/>
          <w:delText xml:space="preserve">that </w:delText>
        </w:r>
      </w:del>
      <w:r>
        <w:rPr/>
        <w:t xml:space="preserve">low load factor peaking units </w:t>
      </w:r>
      <w:ins w:id="119" w:author="Lysa Akin" w:date="2000-10-09T13:48:00Z">
        <w:r>
          <w:rPr/>
          <w:t xml:space="preserve">are </w:t>
        </w:r>
      </w:ins>
      <w:ins w:id="120" w:author="mhain" w:date="2000-10-09T16:25:00Z">
        <w:r>
          <w:rPr/>
          <w:t xml:space="preserve">highly unlikely </w:t>
        </w:r>
      </w:ins>
      <w:ins w:id="121" w:author="Lysa Akin" w:date="2000-10-09T13:48:00Z">
        <w:r>
          <w:rPr/>
          <w:t xml:space="preserve">to </w:t>
        </w:r>
      </w:ins>
      <w:del w:id="122" w:author="Lysa Akin" w:date="2000-10-09T13:48:00Z">
        <w:r>
          <w:rPr/>
          <w:delText xml:space="preserve">can </w:delText>
        </w:r>
      </w:del>
      <w:r>
        <w:rPr/>
        <w:t xml:space="preserve">be economically viable in the market. However, these flexible units are exactly what are required to reliably meet load in California, as has been noted by the California Energy </w:t>
      </w:r>
      <w:ins w:id="123" w:author="mhain" w:date="2000-10-09T16:43:00Z">
        <w:r>
          <w:rPr/>
          <w:t>[Who?]</w:t>
        </w:r>
      </w:ins>
      <w:del w:id="124" w:author="mhain" w:date="2000-10-09T16:43:00Z">
        <w:r>
          <w:rPr/>
          <w:delText>FERC</w:delText>
        </w:r>
      </w:del>
      <w:ins w:id="125" w:author="Lysa Akin" w:date="2000-10-09T13:49:00Z">
        <w:del w:id="126" w:author="mhain" w:date="2000-10-09T16:43:00Z">
          <w:r>
            <w:rPr/>
            <w:delText xml:space="preserve"> </w:delText>
          </w:r>
        </w:del>
      </w:ins>
      <w:r>
        <w:rPr/>
        <w:t>, among others.</w:t>
      </w:r>
      <w:r>
        <w:rPr>
          <w:rStyle w:val="FootnoteCharacters"/>
          <w:rStyle w:val="FootnoteReference"/>
        </w:rPr>
        <w:footnoteReference w:id="24"/>
      </w:r>
    </w:p>
    <w:p>
      <w:pPr>
        <w:pStyle w:val="BodyText2"/>
        <w:numPr>
          <w:ilvl w:val="0"/>
          <w:numId w:val="11"/>
        </w:numPr>
        <w:spacing w:before="0" w:after="120"/>
        <w:jc w:val="both"/>
        <w:rPr/>
      </w:pPr>
      <w:r>
        <w:rPr/>
        <w:t>There would appear to be little evidence – from the actions of the Cal ISO or operators of other markets - that $250-350/MWh is even in the right order of magnitude. The California ISO uses a much higher level for the value of lost load in its own systems planning ($25,000/MWh).</w:t>
      </w:r>
      <w:r>
        <w:rPr>
          <w:rStyle w:val="FootnoteCharacters"/>
          <w:rStyle w:val="FootnoteReference"/>
        </w:rPr>
        <w:footnoteReference w:id="25"/>
      </w:r>
      <w:r>
        <w:rPr/>
        <w:t xml:space="preserve"> Why would it do so if the real willingness to pay for peak reliability were only $350/MWh? Other systems that use an explicit value of lost load cap on exchange prices use much higher prices, ranging from C$1000/MWh (~US$700/MWh) in Alberta to $A5,000/MWh (~$3,000/MWh) in the National Electricity Market in Australia.</w:t>
      </w:r>
      <w:r>
        <w:rPr>
          <w:rStyle w:val="FootnoteCharacters"/>
          <w:rStyle w:val="FootnoteReference"/>
        </w:rPr>
        <w:footnoteReference w:id="26"/>
      </w:r>
      <w:r>
        <w:rPr/>
        <w:t xml:space="preserve"> </w:t>
      </w:r>
    </w:p>
    <w:p>
      <w:pPr>
        <w:pStyle w:val="Normal"/>
        <w:spacing w:before="0" w:after="120"/>
        <w:rPr/>
      </w:pPr>
      <w:r>
        <w:rPr/>
        <w:t xml:space="preserve">If FERC is interested in market efficiency – its proclaimed goal – then it cannot ignore the large and accumulating evidence that prices caps are inimical to that efficiency. As will be shown in the next section, other mechanisms exist which can </w:t>
      </w:r>
      <w:del w:id="127" w:author="Lysa Akin" w:date="2000-10-09T13:49:00Z">
        <w:r>
          <w:rPr/>
          <w:delText>do the job of</w:delText>
        </w:r>
      </w:del>
      <w:r>
        <w:rPr/>
        <w:t xml:space="preserve"> </w:t>
      </w:r>
      <w:ins w:id="128" w:author="Lysa Akin" w:date="2000-10-09T13:49:00Z">
        <w:r>
          <w:rPr/>
          <w:t xml:space="preserve">better </w:t>
        </w:r>
      </w:ins>
      <w:r>
        <w:rPr/>
        <w:t>control</w:t>
      </w:r>
      <w:del w:id="129" w:author="Lysa Akin" w:date="2000-10-09T13:49:00Z">
        <w:r>
          <w:rPr/>
          <w:delText>ling</w:delText>
        </w:r>
      </w:del>
      <w:r>
        <w:rPr/>
        <w:t xml:space="preserve"> market power</w:t>
      </w:r>
      <w:ins w:id="130" w:author="Lysa Akin" w:date="2000-10-09T13:49:00Z">
        <w:r>
          <w:rPr/>
          <w:t>,</w:t>
        </w:r>
      </w:ins>
      <w:r>
        <w:rPr/>
        <w:t xml:space="preserve"> if needed</w:t>
      </w:r>
      <w:ins w:id="131" w:author="Lysa Akin" w:date="2000-10-09T13:50:00Z">
        <w:r>
          <w:rPr/>
          <w:t>.</w:t>
        </w:r>
      </w:ins>
      <w:del w:id="132" w:author="Lysa Akin" w:date="2000-10-09T13:50:00Z">
        <w:r>
          <w:rPr/>
          <w:delText xml:space="preserve"> without capping prices.</w:delText>
        </w:r>
      </w:del>
    </w:p>
    <w:p>
      <w:pPr>
        <w:pStyle w:val="Heading3"/>
        <w:ind w:hanging="0" w:start="0"/>
        <w:rPr/>
      </w:pPr>
      <w:ins w:id="133" w:author="mhain" w:date="2000-10-10T10:37:00Z">
        <w:r>
          <w:rPr/>
          <w:t xml:space="preserve">Alternative to </w:t>
        </w:r>
      </w:ins>
      <w:del w:id="134" w:author="mhain" w:date="2000-10-10T10:37:00Z">
        <w:r>
          <w:rPr/>
          <w:delText>P</w:delText>
        </w:r>
      </w:del>
      <w:ins w:id="135" w:author="mhain" w:date="2000-10-10T10:37:00Z">
        <w:r>
          <w:rPr/>
          <w:t>c</w:t>
        </w:r>
      </w:ins>
      <w:r>
        <w:rPr/>
        <w:t>rice cap</w:t>
      </w:r>
      <w:ins w:id="136" w:author="mhain" w:date="2000-10-10T10:37:00Z">
        <w:r>
          <w:rPr/>
          <w:t>s</w:t>
        </w:r>
      </w:ins>
      <w:r>
        <w:rPr/>
        <w:t xml:space="preserve"> </w:t>
      </w:r>
      <w:del w:id="137" w:author="mhain" w:date="2000-10-10T10:37:00Z">
        <w:r>
          <w:rPr/>
          <w:delText xml:space="preserve">alternatives </w:delText>
        </w:r>
      </w:del>
      <w:r>
        <w:rPr/>
        <w:t>are less distortionary</w:t>
      </w:r>
    </w:p>
    <w:p>
      <w:pPr>
        <w:pStyle w:val="FaxNormal"/>
        <w:spacing w:before="0" w:after="120"/>
        <w:rPr/>
      </w:pPr>
      <w:r>
        <w:rPr/>
        <w:t>Price caps are economically objectionable because they do not discriminate between legitimate high prices (due to real or expected scarcity) and illegitimate high prices (due to market power). Price caps can be seen as a badly designed filter, which unnecessarily filters out the radio signal along with the static. If FERC believes that intervention is required to prevent the abuse of market power in the wholesale market, then it should turn to alternative mechanisms that do not suffer from this shortcoming.</w:t>
      </w:r>
    </w:p>
    <w:p>
      <w:pPr>
        <w:pStyle w:val="FaxNormal"/>
        <w:spacing w:before="0" w:after="120"/>
        <w:rPr/>
      </w:pPr>
      <w:r>
        <w:rPr/>
        <w:t>Again, there is wide agreement among power market economists that other mechanisms can and should be used to deal with residual market power concerns if these prove necessary:</w:t>
      </w:r>
    </w:p>
    <w:p>
      <w:pPr>
        <w:pStyle w:val="FaxNormal"/>
        <w:numPr>
          <w:ilvl w:val="0"/>
          <w:numId w:val="3"/>
        </w:numPr>
        <w:spacing w:before="0" w:after="120"/>
        <w:rPr/>
      </w:pPr>
      <w:r>
        <w:rPr/>
        <w:t>Bill Hogan of Harvard University has noted in a recent speech to the Edison Electric Institute that price caps should be avoided due to the scarcity problems described above, and has supported bid caps as an alternative in bid-based markets.</w:t>
      </w:r>
      <w:r>
        <w:rPr>
          <w:rStyle w:val="FootnoteCharacters"/>
          <w:rStyle w:val="FootnoteReference"/>
        </w:rPr>
        <w:footnoteReference w:id="27"/>
      </w:r>
      <w:ins w:id="138" w:author="Lysa Akin" w:date="2000-10-09T13:50:00Z">
        <w:r>
          <w:rPr/>
          <w:t xml:space="preserve"> [Problem: we already have bid caps in California and they don’t work.  Why – power moves from uncapped to the capped markets.]</w:t>
        </w:r>
      </w:ins>
    </w:p>
    <w:p>
      <w:pPr>
        <w:pStyle w:val="FaxNormal"/>
        <w:numPr>
          <w:ilvl w:val="0"/>
          <w:numId w:val="3"/>
        </w:numPr>
        <w:spacing w:before="0" w:after="120"/>
        <w:rPr/>
      </w:pPr>
      <w:r>
        <w:rPr/>
        <w:t>The MSC of the California ISO has noted the importance of scarcity price signals in encouraging investment, and has noted that other jurisdictions have used other methods for controlling market power.</w:t>
      </w:r>
      <w:r>
        <w:rPr>
          <w:rStyle w:val="FootnoteCharacters"/>
          <w:rStyle w:val="FootnoteReference"/>
        </w:rPr>
        <w:footnoteReference w:id="28"/>
      </w:r>
    </w:p>
    <w:p>
      <w:pPr>
        <w:pStyle w:val="FaxNormal"/>
        <w:spacing w:before="0" w:after="120"/>
        <w:rPr/>
      </w:pPr>
      <w:r>
        <w:rPr/>
        <w:t xml:space="preserve">The remainder of this section will briefly outline some of the other alternatives that should be considered by FERC </w:t>
      </w:r>
      <w:r>
        <w:rPr>
          <w:i/>
        </w:rPr>
        <w:t xml:space="preserve">if </w:t>
      </w:r>
      <w:r>
        <w:rPr/>
        <w:t>direct market power controls are needed. These alternatives include:</w:t>
      </w:r>
    </w:p>
    <w:p>
      <w:pPr>
        <w:pStyle w:val="FaxNormal"/>
        <w:numPr>
          <w:ilvl w:val="0"/>
          <w:numId w:val="4"/>
        </w:numPr>
        <w:spacing w:before="0" w:after="120"/>
        <w:rPr/>
      </w:pPr>
      <w:r>
        <w:rPr>
          <w:b/>
          <w:i/>
        </w:rPr>
        <w:t>Bid cap</w:t>
      </w:r>
      <w:r>
        <w:rPr/>
        <w:t xml:space="preserve"> mechanisms can be used in bid-based markets. This would prevent market power from being used by a monopolistic generator, while allowing scarcity price signals to be reflected in market outcomes if it exists.</w:t>
      </w:r>
      <w:r>
        <w:rPr>
          <w:rStyle w:val="FootnoteCharacters"/>
          <w:rStyle w:val="FootnoteReference"/>
        </w:rPr>
        <w:footnoteReference w:id="29"/>
      </w:r>
    </w:p>
    <w:p>
      <w:pPr>
        <w:pStyle w:val="FaxNormal"/>
        <w:numPr>
          <w:ilvl w:val="0"/>
          <w:numId w:val="4"/>
        </w:numPr>
        <w:spacing w:before="0" w:after="120"/>
        <w:rPr/>
      </w:pPr>
      <w:r>
        <w:rPr>
          <w:b/>
          <w:i/>
        </w:rPr>
        <w:t>Imposed contracts</w:t>
      </w:r>
      <w:r>
        <w:rPr/>
        <w:t xml:space="preserve"> have been used in other jurisdictions (e.g. Alberta, England and Wales, etc.) to help control market power. Such contract portfolios reduce the incentive for generators to push up prices by fixing the amount paid for some fraction of their generation. This changes the payoffs of attempting strategic behavior to manipulate prices. Such mechanisms can also be valuable where there are specific locational constraints such as local reliability constraints.</w:t>
      </w:r>
      <w:ins w:id="139" w:author="Lysa Akin" w:date="2000-10-09T13:52:00Z">
        <w:r>
          <w:rPr/>
          <w:t xml:space="preserve"> [Flesh out this concept more.]</w:t>
        </w:r>
      </w:ins>
    </w:p>
    <w:p>
      <w:pPr>
        <w:pStyle w:val="FaxNormal"/>
        <w:spacing w:before="0" w:after="120"/>
        <w:ind w:start="60" w:end="0"/>
        <w:rPr/>
      </w:pPr>
      <w:r>
        <w:rPr/>
        <w:t xml:space="preserve">This list is not exhaustive, and many other hybrid mechanisms exist. The point is that price caps </w:t>
      </w:r>
      <w:r>
        <w:rPr>
          <w:i/>
        </w:rPr>
        <w:t>per se</w:t>
      </w:r>
      <w:r>
        <w:rPr/>
        <w:t xml:space="preserve"> are simply not the right method to use, even if the objective of controlling market power is justified by the circumstances.</w:t>
      </w:r>
    </w:p>
    <w:p>
      <w:pPr>
        <w:pStyle w:val="Heading3"/>
        <w:ind w:hanging="0" w:start="0"/>
        <w:rPr/>
      </w:pPr>
      <w:r>
        <w:rPr/>
        <w:t>What should FERC do with respect to price caps in California?</w:t>
      </w:r>
    </w:p>
    <w:p>
      <w:pPr>
        <w:pStyle w:val="Normal"/>
        <w:spacing w:before="0" w:after="120"/>
        <w:rPr/>
      </w:pPr>
      <w:r>
        <w:rPr/>
        <w:t>The immediate need is to develop wholesale market policies that will not prevent new generation investment from occurring. Price caps will discourage new generation investment – especially in peaking plants that can be brought on in reasonable time periods – and are therefore unacceptable.</w:t>
      </w:r>
    </w:p>
    <w:p>
      <w:pPr>
        <w:pStyle w:val="Normal"/>
        <w:spacing w:before="0" w:after="120"/>
        <w:rPr/>
      </w:pPr>
      <w:r>
        <w:rPr/>
        <w:t xml:space="preserve">FERC should consider a two-stage process for eliminating this distortion: </w:t>
      </w:r>
    </w:p>
    <w:p>
      <w:pPr>
        <w:pStyle w:val="FaxNormal"/>
        <w:numPr>
          <w:ilvl w:val="0"/>
          <w:numId w:val="3"/>
        </w:numPr>
        <w:spacing w:before="0" w:after="120"/>
        <w:rPr/>
      </w:pPr>
      <w:r>
        <w:rPr/>
        <w:t>First and foremost, are price caps really needed in California, given that the market appears to be highly competitive in most hours? The ability to contract forward (as discussed previously) will protect customers from the “last MW on the shelf” problems that have occurred under the spot procurement mechanism in a few hours. Price caps in the majority if not all hours may prove completely extraneous.</w:t>
      </w:r>
      <w:r>
        <w:rPr>
          <w:rStyle w:val="FootnoteCharacters"/>
          <w:rStyle w:val="FootnoteReference"/>
        </w:rPr>
        <w:footnoteReference w:id="30"/>
      </w:r>
    </w:p>
    <w:p>
      <w:pPr>
        <w:pStyle w:val="FaxNormal"/>
        <w:numPr>
          <w:ilvl w:val="0"/>
          <w:numId w:val="3"/>
        </w:numPr>
        <w:spacing w:before="0" w:after="120"/>
        <w:rPr/>
      </w:pPr>
      <w:r>
        <w:rPr/>
        <w:t xml:space="preserve">Second, if market power controls are really needed in a few peak hours, FERC should approve only less distortionary mechanisms, such as the bid caps or contractual mechanisms discussed previously. There is a substantial economic literature that can provide some guidance here, as can the experience of other jurisdictions. Reflexively capping prices in response to complaints will ultimately hinder, not advance, the development of new generation and the wholesale markets. </w:t>
      </w:r>
    </w:p>
    <w:p>
      <w:pPr>
        <w:pStyle w:val="Heading2"/>
        <w:ind w:hanging="0" w:start="0"/>
        <w:rPr/>
      </w:pPr>
      <w:r>
        <w:rPr/>
        <w:t>Ensuring demand price signals are reflected in the wholesale market</w:t>
      </w:r>
    </w:p>
    <w:p>
      <w:pPr>
        <w:pStyle w:val="Normal"/>
        <w:spacing w:before="0" w:after="120"/>
        <w:rPr/>
      </w:pPr>
      <w:r>
        <w:rPr/>
        <w:t>Demand price responsiveness is like the weather – everyone complains but no one ever does anything about it. The reasons are manifold, but at the heart of the problem is the unwritten assumption that wholesale market operations and retail market development could be effectively separated. The events of this summer have shattered this assumption, and many observers would now agree that a fully functioning wholesale market without any form of retail market or demand participation is likely to be impossible.</w:t>
      </w:r>
    </w:p>
    <w:p>
      <w:pPr>
        <w:pStyle w:val="Normal"/>
        <w:spacing w:before="0" w:after="120"/>
        <w:rPr/>
      </w:pPr>
      <w:r>
        <w:rPr/>
        <w:t>One important role that the retail market performs is the reflection of demand price signals back upstream into the wholesale market. Without any form of demand elasticity reflected in wholesale demand, market efficiency and competitiveness will be compromised for two reasons:</w:t>
      </w:r>
    </w:p>
    <w:p>
      <w:pPr>
        <w:pStyle w:val="Normal"/>
        <w:numPr>
          <w:ilvl w:val="0"/>
          <w:numId w:val="2"/>
        </w:numPr>
        <w:spacing w:before="0" w:after="120"/>
        <w:rPr/>
      </w:pPr>
      <w:r>
        <w:rPr/>
        <w:t xml:space="preserve">Creating a market without market power problems at very peak periods with no demand price response is difficult without near atomistic competition. </w:t>
      </w:r>
      <w:del w:id="140" w:author="Lysa Akin" w:date="2000-10-09T13:55:00Z">
        <w:r>
          <w:rPr/>
          <w:delText>Having d</w:delText>
        </w:r>
      </w:del>
      <w:ins w:id="141" w:author="Lysa Akin" w:date="2000-10-09T13:55:00Z">
        <w:r>
          <w:rPr/>
          <w:t>D</w:t>
        </w:r>
      </w:ins>
      <w:r>
        <w:rPr/>
        <w:t xml:space="preserve">emand response reduces the potential for withholding strategies to significantly </w:t>
      </w:r>
      <w:del w:id="142" w:author="Lysa Akin" w:date="2000-10-09T13:55:00Z">
        <w:r>
          <w:rPr/>
          <w:delText>push up</w:delText>
        </w:r>
      </w:del>
      <w:r>
        <w:rPr/>
        <w:t xml:space="preserve"> </w:t>
      </w:r>
      <w:ins w:id="143" w:author="Lysa Akin" w:date="2000-10-09T13:55:00Z">
        <w:r>
          <w:rPr/>
          <w:t xml:space="preserve">increase </w:t>
        </w:r>
      </w:ins>
      <w:r>
        <w:rPr/>
        <w:t>prices – demand bids will set prices lower than the sort of capacity-constrained spike prices that have been seen in California this summer.</w:t>
      </w:r>
    </w:p>
    <w:p>
      <w:pPr>
        <w:pStyle w:val="Normal"/>
        <w:numPr>
          <w:ilvl w:val="0"/>
          <w:numId w:val="2"/>
        </w:numPr>
        <w:spacing w:before="0" w:after="120"/>
        <w:rPr/>
      </w:pPr>
      <w:r>
        <w:rPr/>
        <w:t>A longer-term objective efficiency of restructuring is to increase the capital efficiency of the industry. The Cal ISO MSC has used the airline industry as an example.</w:t>
      </w:r>
      <w:r>
        <w:rPr>
          <w:rStyle w:val="FootnoteCharacters"/>
          <w:rStyle w:val="FootnoteReference"/>
        </w:rPr>
        <w:footnoteReference w:id="31"/>
      </w:r>
      <w:r>
        <w:rPr/>
        <w:t xml:space="preserve"> Airline deregulation allowed consumers to reflect their willingness to pay in ticket purchase decisions. The result has been a great increase in the efficiency of the airline industry, with few half-empty planes being flown to distant destinations. </w:t>
      </w:r>
      <w:ins w:id="144" w:author="Lysa Akin" w:date="2000-10-09T13:55:00Z">
        <w:r>
          <w:rPr/>
          <w:t xml:space="preserve">Similarly, </w:t>
        </w:r>
      </w:ins>
      <w:del w:id="145" w:author="Lysa Akin" w:date="2000-10-09T13:56:00Z">
        <w:r>
          <w:rPr/>
          <w:delText>I</w:delText>
        </w:r>
      </w:del>
      <w:ins w:id="146" w:author="Lysa Akin" w:date="2000-10-09T13:56:00Z">
        <w:r>
          <w:rPr/>
          <w:t>i</w:t>
        </w:r>
      </w:ins>
      <w:r>
        <w:rPr/>
        <w:t xml:space="preserve">ncreasing demand responsiveness would allow generating capacity to </w:t>
      </w:r>
      <w:del w:id="147" w:author="Lysa Akin" w:date="2000-10-09T13:55:00Z">
        <w:r>
          <w:rPr/>
          <w:delText xml:space="preserve">similarly </w:delText>
        </w:r>
      </w:del>
      <w:r>
        <w:rPr/>
        <w:t xml:space="preserve">be used more efficiently. </w:t>
      </w:r>
    </w:p>
    <w:p>
      <w:pPr>
        <w:pStyle w:val="Heading3"/>
        <w:ind w:hanging="0" w:start="0"/>
        <w:rPr/>
      </w:pPr>
      <w:r>
        <w:rPr/>
        <w:t>Policy decisions have prevented demand price signals from arising in the wholesale market</w:t>
      </w:r>
    </w:p>
    <w:p>
      <w:pPr>
        <w:pStyle w:val="Normal"/>
        <w:spacing w:before="0" w:after="120"/>
        <w:rPr/>
      </w:pPr>
      <w:r>
        <w:rPr/>
        <w:t xml:space="preserve">California’s restructuring legislation has stifled the creation of demand elasticity in two significant ways. First, it has created insurmountable barriers </w:t>
      </w:r>
      <w:del w:id="148" w:author="Lysa Akin" w:date="2000-10-09T13:57:00Z">
        <w:r>
          <w:rPr/>
          <w:delText>for</w:delText>
        </w:r>
      </w:del>
      <w:r>
        <w:rPr/>
        <w:t xml:space="preserve"> </w:t>
      </w:r>
      <w:ins w:id="149" w:author="Lysa Akin" w:date="2000-10-09T13:57:00Z">
        <w:r>
          <w:rPr/>
          <w:t xml:space="preserve">t competition by </w:t>
        </w:r>
      </w:ins>
      <w:r>
        <w:rPr/>
        <w:t xml:space="preserve">retailers (ESPs) </w:t>
      </w:r>
      <w:del w:id="150" w:author="Lysa Akin" w:date="2000-10-09T13:57:00Z">
        <w:r>
          <w:rPr/>
          <w:delText xml:space="preserve">to compete within the state. These entities </w:delText>
        </w:r>
      </w:del>
      <w:ins w:id="151" w:author="Lysa Akin" w:date="2000-10-09T13:57:00Z">
        <w:r>
          <w:rPr/>
          <w:t xml:space="preserve">who </w:t>
        </w:r>
      </w:ins>
      <w:r>
        <w:rPr/>
        <w:t xml:space="preserve">were expected to provide the infrastructure and energy management products </w:t>
      </w:r>
      <w:del w:id="152" w:author="Lysa Akin" w:date="2000-10-09T13:58:00Z">
        <w:r>
          <w:rPr/>
          <w:delText>that would</w:delText>
        </w:r>
      </w:del>
      <w:r>
        <w:rPr/>
        <w:t xml:space="preserve"> </w:t>
      </w:r>
      <w:ins w:id="153" w:author="Lysa Akin" w:date="2000-10-09T13:58:00Z">
        <w:r>
          <w:rPr/>
          <w:t xml:space="preserve">to </w:t>
        </w:r>
      </w:ins>
      <w:r>
        <w:rPr/>
        <w:t>bring demand responsiveness into prominence. Second, the legislation has effectively shielded retail customers from real-time energy price signals. The combination has been fatal for the development of an efficient wholesale market:</w:t>
      </w:r>
    </w:p>
    <w:p>
      <w:pPr>
        <w:pStyle w:val="FaxNormal"/>
        <w:numPr>
          <w:ilvl w:val="0"/>
          <w:numId w:val="3"/>
        </w:numPr>
        <w:spacing w:before="0" w:after="120"/>
        <w:rPr/>
      </w:pPr>
      <w:r>
        <w:rPr/>
        <w:t xml:space="preserve">The reasons for the weak development of retail competition in California are by now well known. The CTC and rate freeze mechanism have created a situation (for the vast majority of load) where no cost savings can be realized by switching to an ESP that competes with the utility to provide energy services. Because the California restructuring legislation (AB 1890) has created a structure that effectively freezes retailers out of the California market, there is no robust set of ESPs available to serve the retail customers that are starting to emerge from the rate freeze period (e.g. in San Diego). This leaves electricity consumers in the state exposed to price risk once the rate freeze is lifted. </w:t>
      </w:r>
    </w:p>
    <w:p>
      <w:pPr>
        <w:pStyle w:val="FaxNormal"/>
        <w:spacing w:before="0" w:after="120"/>
        <w:ind w:start="1440" w:end="0"/>
        <w:rPr/>
      </w:pPr>
      <w:r>
        <w:rPr/>
        <w:t>There are also more subtle cross-subsidies built into UDC rates that have prevented ESPs from effectively competing for load. The default service provided by UDCs has cross-subsidized advantages over the cost structure of alternative providers. Much of the costs of providing default service (e.g. billing systems, general administrative and overhead costs, etc.) can be recovered from customers under the guise of distribution costs. This inhibits the development of retail competition – as competing retailers will have to pay such costs out of their own retailing margins.</w:t>
      </w:r>
    </w:p>
    <w:p>
      <w:pPr>
        <w:pStyle w:val="FaxNormal"/>
        <w:numPr>
          <w:ilvl w:val="0"/>
          <w:numId w:val="3"/>
        </w:numPr>
        <w:spacing w:before="0" w:after="120"/>
        <w:rPr/>
      </w:pPr>
      <w:r>
        <w:rPr/>
        <w:t>Given the incentives created by the CTC mechanism, and the rate freeze, there is simply no incentive for customers to reduce their consumption during high price periods. This has disrupted the operation of the wholesale market, in California and elsewhere, during peak periods when supply is highly inelastic.</w:t>
      </w:r>
    </w:p>
    <w:p>
      <w:pPr>
        <w:pStyle w:val="Heading3"/>
        <w:ind w:hanging="0" w:start="0"/>
        <w:rPr/>
      </w:pPr>
      <w:r>
        <w:rPr/>
        <w:t>How should FERC respond to the problem?</w:t>
      </w:r>
    </w:p>
    <w:p>
      <w:pPr>
        <w:pStyle w:val="FaxNormal"/>
        <w:spacing w:before="0" w:after="120"/>
        <w:rPr/>
      </w:pPr>
      <w:r>
        <w:rPr/>
        <w:t xml:space="preserve">The assumption that wholesale and retail markets could be effectively separated was strengthened by the historical jurisdictional separation between wholesale market operations, under the jurisdiction of FERC, and retail operations, under the jurisdiction of state authorities. Recent experience, however, has shown that this separation is not economically nor practically feasible, and that the wholesale market under FERC’s jurisdiction is highly dependent on a functioning retail market, in which price signals from the wholesale market are reflected in retail prices paid by customers, and conversely their demand shifts in periods of higher prices influence price setting in the wholesale market. </w:t>
      </w:r>
    </w:p>
    <w:p>
      <w:pPr>
        <w:pStyle w:val="FaxNormal"/>
        <w:spacing w:before="0" w:after="120"/>
        <w:rPr/>
      </w:pPr>
      <w:r>
        <w:rPr/>
        <w:t xml:space="preserve">Although FERC has not historically exerted any jurisdiction over retail issues, it does possess considerable influence over state restructuring decisions. In new markets, FERC should condition approval of market-based rates for large incumbents on evidence that the retail market will be fully functional. In existing markets, such as in California, FERC can act by strictly conditioning any form of locational or broader market power controls (not just price caps, which are </w:t>
      </w:r>
      <w:r>
        <w:rPr>
          <w:i/>
        </w:rPr>
        <w:t>per se</w:t>
      </w:r>
      <w:r>
        <w:rPr/>
        <w:t xml:space="preserve"> not justified given that better alternatives exist) on the willingness of state authorities to take effective measures to ensure that customers can and will respond to price signals. If California is unwilling to take steps to improve its own problems, FERC may be required to take appropriate action. This, however, should not prove necessary.</w:t>
      </w:r>
    </w:p>
    <w:p>
      <w:pPr>
        <w:pStyle w:val="Heading2"/>
        <w:ind w:hanging="0" w:start="0"/>
        <w:rPr/>
      </w:pPr>
      <w:bookmarkStart w:id="2" w:name="_Ref495478870"/>
      <w:r>
        <w:rPr/>
        <w:t>Monopsony price discrimination is widespread in California</w:t>
      </w:r>
      <w:bookmarkEnd w:id="2"/>
    </w:p>
    <w:p>
      <w:pPr>
        <w:pStyle w:val="Normal"/>
        <w:rPr/>
      </w:pPr>
      <w:r>
        <w:rPr/>
        <w:t>Price discrimination occurs when a participant with market power (a monopolist or monopsonist) strategically adjusts its selling or purchasing decisions in order to change market outcomes. The market structure in California has created two monopsonists in two different contexts: the UDCs with respect to energy procurement for default customers and the ISO with respect to certain wholesale market operations (e.g. out-of-market calls or ‘OOM’). These two problems will be discussed in the next sections.</w:t>
      </w:r>
    </w:p>
    <w:p>
      <w:pPr>
        <w:pStyle w:val="Heading3"/>
        <w:ind w:hanging="0" w:start="0"/>
        <w:rPr/>
      </w:pPr>
      <w:r>
        <w:rPr/>
        <w:t>Underscheduling by UDCs shows severe monopsony power</w:t>
      </w:r>
    </w:p>
    <w:p>
      <w:pPr>
        <w:pStyle w:val="Normal"/>
        <w:spacing w:before="0" w:after="120"/>
        <w:rPr/>
      </w:pPr>
      <w:r>
        <w:rPr/>
        <w:t>A widely noted pattern exists whereby the utility distribution companies (UDCs) routinely purchase a significant amount of their load from the real-time market. That some real-time purchases are unavoidable is obvious, if only because the precise level of demand cannot be forecasted perfectly. This should only account for approximately 3% of load, however.</w:t>
      </w:r>
      <w:r>
        <w:rPr>
          <w:rStyle w:val="FootnoteCharacters"/>
          <w:rStyle w:val="FootnoteReference"/>
        </w:rPr>
        <w:footnoteReference w:id="32"/>
      </w:r>
      <w:r>
        <w:rPr/>
        <w:t xml:space="preserve"> In many instances, the UDCs purchase more than 10% of their served load in the real-time market. The ISO study notes that under-scheduling is particularly evident when system load is greater than 35,000 MW. This is due, it says, to the lack of bids in excess of 35,000 MW available in the PX day-ahead market. This creates an inelastic supply function above 35,000 MW, leading the UDCs to move some of their purchases to the real-time market.</w:t>
      </w:r>
      <w:r>
        <w:rPr>
          <w:rStyle w:val="FootnoteCharacters"/>
          <w:rStyle w:val="FootnoteReference"/>
        </w:rPr>
        <w:footnoteReference w:id="33"/>
      </w:r>
    </w:p>
    <w:p>
      <w:pPr>
        <w:pStyle w:val="Normal"/>
        <w:spacing w:before="0" w:after="120"/>
        <w:rPr/>
      </w:pPr>
      <w:r>
        <w:rPr/>
        <w:t xml:space="preserve">There </w:t>
      </w:r>
      <w:del w:id="154" w:author="Lysa Akin" w:date="2000-10-09T13:58:00Z">
        <w:r>
          <w:rPr/>
          <w:delText>may</w:delText>
        </w:r>
      </w:del>
      <w:r>
        <w:rPr/>
        <w:t xml:space="preserve"> </w:t>
      </w:r>
      <w:ins w:id="155" w:author="Lysa Akin" w:date="2000-10-09T13:58:00Z">
        <w:r>
          <w:rPr/>
          <w:t xml:space="preserve">are </w:t>
        </w:r>
      </w:ins>
      <w:r>
        <w:rPr/>
        <w:t xml:space="preserve">also </w:t>
      </w:r>
      <w:del w:id="156" w:author="Lysa Akin" w:date="2000-10-09T13:58:00Z">
        <w:r>
          <w:rPr/>
          <w:delText xml:space="preserve">be </w:delText>
        </w:r>
      </w:del>
      <w:r>
        <w:rPr/>
        <w:t>incentives to under-schedule arising from the combined effects of the rate freeze and the dominant size of the UDCs. The rate freeze encourages the UDCs to minimize their total energy purchase costs, as this maximizes stranded cost recovery</w:t>
      </w:r>
      <w:r>
        <w:rPr>
          <w:rStyle w:val="FootnoteCharacters"/>
          <w:rStyle w:val="FootnoteReference"/>
        </w:rPr>
        <w:footnoteReference w:id="34"/>
      </w:r>
      <w:r>
        <w:rPr/>
        <w:t>. The size of the UDCs lead</w:t>
      </w:r>
      <w:ins w:id="157" w:author="Lysa Akin" w:date="2000-10-09T13:58:00Z">
        <w:r>
          <w:rPr/>
          <w:t>s</w:t>
        </w:r>
      </w:ins>
      <w:r>
        <w:rPr/>
        <w:t xml:space="preserve"> to purchasing decisions akin to those faced by a monopsonist, in which the cost of purchasing an additional unit not only incurs a direct cost, but also raises the price paid on all other units. </w:t>
      </w:r>
    </w:p>
    <w:p>
      <w:pPr>
        <w:pStyle w:val="Normal"/>
        <w:spacing w:before="0" w:after="120"/>
        <w:rPr/>
      </w:pPr>
      <w:r>
        <w:rPr/>
        <w:t xml:space="preserve">The numerical example in </w:t>
      </w:r>
      <w:r>
        <w:rPr/>
        <w:fldChar w:fldCharType="begin"/>
      </w:r>
      <w:r>
        <w:rPr/>
        <w:instrText xml:space="preserve"> REF _Ref494206220 \h </w:instrText>
      </w:r>
      <w:r>
        <w:rPr/>
        <w:fldChar w:fldCharType="separate"/>
      </w:r>
      <w:r>
        <w:rPr/>
        <w:t>Figure 2</w:t>
      </w:r>
      <w:r>
        <w:rPr/>
        <w:fldChar w:fldCharType="end"/>
      </w:r>
      <w:r>
        <w:rPr/>
        <w:t xml:space="preserve"> illustrates this point. Consider a firm serving 1000 MW of load. It must decide whether to purchase energy in the PX day-ahead market for $30/MWh, or in the real-time market at an uncertain price. If it reduces its day-ahead purchases by 100 MW, the day-ahead price will fall by $2/MWh to $28/MWh. This results in a cost reduction of $4800, which makes the firm willing to pay up to $48/MWh for the 100 MW in the real-time market. Because the ‘swing’ volume that faces a higher real-time price is small relative to the large volume that enjoys the price savings in the day-ahead market, such a purchaser will be willing to accept high real-time prices if it leads to even modest price reductions in the day-ahead market.</w:t>
      </w:r>
    </w:p>
    <w:p>
      <w:pPr>
        <w:pStyle w:val="Normal"/>
        <w:spacing w:before="0" w:after="120"/>
        <w:rPr/>
      </w:pPr>
      <w:r>
        <w:rPr/>
      </w:r>
      <w:r>
        <mc:AlternateContent>
          <mc:Choice Requires="wps">
            <w:drawing>
              <wp:anchor behindDoc="0" distT="0" distB="0" distL="0" distR="114300" simplePos="0" locked="0" layoutInCell="0" allowOverlap="1" relativeHeight="4">
                <wp:simplePos x="0" y="0"/>
                <wp:positionH relativeFrom="column">
                  <wp:posOffset>-22225</wp:posOffset>
                </wp:positionH>
                <wp:positionV relativeFrom="paragraph">
                  <wp:posOffset>635</wp:posOffset>
                </wp:positionV>
                <wp:extent cx="5530850" cy="2946400"/>
                <wp:effectExtent l="0" t="0" r="0" b="0"/>
                <wp:wrapSquare wrapText="bothSides"/>
                <wp:docPr id="4" name="Frame2"/>
                <a:graphic xmlns:a="http://schemas.openxmlformats.org/drawingml/2006/main">
                  <a:graphicData uri="http://schemas.microsoft.com/office/word/2010/wordprocessingShape">
                    <wps:wsp>
                      <wps:cNvSpPr txBox="1"/>
                      <wps:spPr>
                        <a:xfrm>
                          <a:off x="0" y="0"/>
                          <a:ext cx="5530850" cy="2946400"/>
                        </a:xfrm>
                        <a:prstGeom prst="rect"/>
                        <a:solidFill>
                          <a:srgbClr val="FFFFFF">
                            <a:alpha val="0"/>
                          </a:srgbClr>
                        </a:solidFill>
                        <a:ln w="9525">
                          <a:solidFill>
                            <a:srgbClr val="000000"/>
                          </a:solidFill>
                        </a:ln>
                      </wps:spPr>
                      <wps:txbx>
                        <w:txbxContent>
                          <w:p>
                            <w:pPr>
                              <w:pStyle w:val="Caption"/>
                              <w:keepNext w:val="true"/>
                              <w:spacing w:before="0" w:after="120"/>
                              <w:rPr/>
                            </w:pPr>
                            <w:bookmarkStart w:id="3" w:name="_Ref494206220"/>
                            <w:r>
                              <w:rPr/>
                              <w:t xml:space="preserve">Figure </w:t>
                            </w:r>
                            <w:r>
                              <w:rPr/>
                              <w:fldChar w:fldCharType="begin"/>
                            </w:r>
                            <w:r>
                              <w:rPr/>
                              <w:instrText xml:space="preserve"> SEQ Figure \* ARABIC </w:instrText>
                            </w:r>
                            <w:r>
                              <w:rPr/>
                              <w:fldChar w:fldCharType="separate"/>
                            </w:r>
                            <w:r>
                              <w:rPr/>
                              <w:t>2</w:t>
                            </w:r>
                            <w:r>
                              <w:rPr/>
                              <w:fldChar w:fldCharType="end"/>
                            </w:r>
                            <w:bookmarkEnd w:id="3"/>
                            <w:r>
                              <w:rPr/>
                              <w:t>: Example of monopsony purchasing incentives</w:t>
                            </w:r>
                          </w:p>
                          <w:p>
                            <w:pPr>
                              <w:pStyle w:val="Normal"/>
                              <w:spacing w:before="0" w:after="120"/>
                              <w:jc w:val="center"/>
                              <w:rPr/>
                            </w:pPr>
                            <w:r>
                              <w:rPr/>
                              <w:drawing>
                                <wp:inline distT="0" distB="0" distL="0" distR="0">
                                  <wp:extent cx="4848225" cy="2665095"/>
                                  <wp:effectExtent l="0" t="0" r="0" b="0"/>
                                  <wp:docPr id="5"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 descr="" title=""/>
                                          <pic:cNvPicPr>
                                            <a:picLocks noChangeAspect="1" noChangeArrowheads="1"/>
                                          </pic:cNvPicPr>
                                        </pic:nvPicPr>
                                        <pic:blipFill>
                                          <a:blip r:embed="rId4"/>
                                          <a:srcRect l="-5" t="-10" r="-5" b="-10"/>
                                          <a:stretch>
                                            <a:fillRect/>
                                          </a:stretch>
                                        </pic:blipFill>
                                        <pic:spPr bwMode="auto">
                                          <a:xfrm>
                                            <a:off x="0" y="0"/>
                                            <a:ext cx="4848225" cy="2665095"/>
                                          </a:xfrm>
                                          <a:prstGeom prst="rect">
                                            <a:avLst/>
                                          </a:prstGeom>
                                          <a:noFill/>
                                        </pic:spPr>
                                      </pic:pic>
                                    </a:graphicData>
                                  </a:graphic>
                                </wp:inline>
                              </w:drawing>
                            </w:r>
                          </w:p>
                        </w:txbxContent>
                      </wps:txbx>
                      <wps:bodyPr anchor="t" lIns="12700" tIns="12700" rIns="12700" bIns="12700">
                        <a:noAutofit/>
                      </wps:bodyPr>
                    </wps:wsp>
                  </a:graphicData>
                </a:graphic>
              </wp:anchor>
            </w:drawing>
          </mc:Choice>
          <mc:Fallback>
            <w:pict>
              <v:rect fillcolor="#FFFFFF" strokecolor="#000000" strokeweight="0pt" style="position:absolute;rotation:-0;width:435.5pt;height:232pt;mso-wrap-distance-left:0pt;mso-wrap-distance-right:9pt;mso-wrap-distance-top:0pt;mso-wrap-distance-bottom:0pt;margin-top:0.05pt;mso-position-vertical-relative:text;margin-left:-1.75pt;mso-position-horizontal-relative:text">
                <v:fill opacity="0f"/>
                <v:textbox inset="0.0138888888888889in,0.0138888888888889in,0.0138888888888889in,0.0138888888888889in">
                  <w:txbxContent>
                    <w:p>
                      <w:pPr>
                        <w:pStyle w:val="Caption"/>
                        <w:keepNext w:val="true"/>
                        <w:spacing w:before="0" w:after="120"/>
                        <w:rPr/>
                      </w:pPr>
                      <w:bookmarkStart w:id="4" w:name="_Ref494206220"/>
                      <w:r>
                        <w:rPr/>
                        <w:t xml:space="preserve">Figure </w:t>
                      </w:r>
                      <w:r>
                        <w:rPr/>
                        <w:fldChar w:fldCharType="begin"/>
                      </w:r>
                      <w:r>
                        <w:rPr/>
                        <w:instrText xml:space="preserve"> SEQ Figure \* ARABIC </w:instrText>
                      </w:r>
                      <w:r>
                        <w:rPr/>
                        <w:fldChar w:fldCharType="separate"/>
                      </w:r>
                      <w:r>
                        <w:rPr/>
                        <w:t>2</w:t>
                      </w:r>
                      <w:r>
                        <w:rPr/>
                        <w:fldChar w:fldCharType="end"/>
                      </w:r>
                      <w:bookmarkEnd w:id="4"/>
                      <w:r>
                        <w:rPr/>
                        <w:t>: Example of monopsony purchasing incentives</w:t>
                      </w:r>
                    </w:p>
                    <w:p>
                      <w:pPr>
                        <w:pStyle w:val="Normal"/>
                        <w:spacing w:before="0" w:after="120"/>
                        <w:jc w:val="center"/>
                        <w:rPr/>
                      </w:pPr>
                      <w:r>
                        <w:rPr/>
                        <w:drawing>
                          <wp:inline distT="0" distB="0" distL="0" distR="0">
                            <wp:extent cx="4848225" cy="2665095"/>
                            <wp:effectExtent l="0" t="0" r="0" b="0"/>
                            <wp:docPr id="6"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 descr="" title=""/>
                                    <pic:cNvPicPr>
                                      <a:picLocks noChangeAspect="1" noChangeArrowheads="1"/>
                                    </pic:cNvPicPr>
                                  </pic:nvPicPr>
                                  <pic:blipFill>
                                    <a:blip r:embed="rId5"/>
                                    <a:srcRect l="-5" t="-10" r="-5" b="-10"/>
                                    <a:stretch>
                                      <a:fillRect/>
                                    </a:stretch>
                                  </pic:blipFill>
                                  <pic:spPr bwMode="auto">
                                    <a:xfrm>
                                      <a:off x="0" y="0"/>
                                      <a:ext cx="4848225" cy="2665095"/>
                                    </a:xfrm>
                                    <a:prstGeom prst="rect">
                                      <a:avLst/>
                                    </a:prstGeom>
                                    <a:noFill/>
                                  </pic:spPr>
                                </pic:pic>
                              </a:graphicData>
                            </a:graphic>
                          </wp:inline>
                        </w:drawing>
                      </w:r>
                    </w:p>
                  </w:txbxContent>
                </v:textbox>
                <w10:wrap type="square"/>
              </v:rect>
            </w:pict>
          </mc:Fallback>
        </mc:AlternateContent>
      </w:r>
    </w:p>
    <w:p>
      <w:pPr>
        <w:pStyle w:val="Normal"/>
        <w:spacing w:before="0" w:after="120"/>
        <w:rPr/>
      </w:pPr>
      <w:r>
        <w:rPr/>
        <w:t>Note that this incentive weakens as the quantity purchased by any one firm is reduced. In such an example, the swing volume would not be purchased by the same firm as the one enjoying the cost savings in the day-ahead market. It therefore would have no incentive to accept a real-time price higher than $30/MWh. This leads to the competitive purchasing outcome in which substitution between markets will only occur up to the point where the prices are equal</w:t>
      </w:r>
      <w:r>
        <w:rPr>
          <w:rStyle w:val="FootnoteCharacters"/>
          <w:rStyle w:val="FootnoteReference"/>
        </w:rPr>
        <w:footnoteReference w:id="35"/>
      </w:r>
      <w:r>
        <w:rPr/>
        <w:t>.</w:t>
      </w:r>
    </w:p>
    <w:p>
      <w:pPr>
        <w:pStyle w:val="Normal"/>
        <w:spacing w:before="0" w:after="120"/>
        <w:rPr/>
      </w:pPr>
      <w:r>
        <w:rPr/>
        <w:t xml:space="preserve">The monopsony incentives are consistent with the significant under-scheduling behavior witnessed in California. Substitution of real-time purchases for day-ahead purchases are profitable even if real-time prices are significantly higher than day-ahead prices. Indeed, these incentives will act to discourage price equalization between the markets. An examination of PX day-ahead and imbalance (ISO) prices shows that these prices can deviate significantly, particularly at higher levels of load. </w:t>
      </w:r>
      <w:r>
        <w:rPr/>
        <w:fldChar w:fldCharType="begin"/>
      </w:r>
      <w:r>
        <w:rPr/>
        <w:instrText xml:space="preserve"> REF _Ref494203954 \h </w:instrText>
      </w:r>
      <w:r>
        <w:rPr/>
        <w:fldChar w:fldCharType="separate"/>
      </w:r>
      <w:r>
        <w:rPr/>
        <w:t>Figure 3</w:t>
      </w:r>
      <w:r>
        <w:rPr/>
        <w:fldChar w:fldCharType="end"/>
      </w:r>
      <w:r>
        <w:rPr/>
        <w:t xml:space="preserve"> and </w:t>
      </w:r>
      <w:r>
        <w:rPr/>
        <w:fldChar w:fldCharType="begin"/>
      </w:r>
      <w:r>
        <w:rPr/>
        <w:instrText xml:space="preserve"> REF _Ref494203959 \h </w:instrText>
      </w:r>
      <w:r>
        <w:rPr/>
        <w:fldChar w:fldCharType="separate"/>
      </w:r>
      <w:r>
        <w:rPr/>
        <w:t>Figure 4</w:t>
      </w:r>
      <w:r>
        <w:rPr/>
        <w:fldChar w:fldCharType="end"/>
      </w:r>
      <w:r>
        <w:rPr/>
        <w:t xml:space="preserve"> show the distribution of price differentials between the day-ahead and real-time prices for zones NP15 and SP15, respectively, during hours in 2000 when demand exceeds 40,000. </w:t>
      </w:r>
      <w:r>
        <w:rPr/>
        <w:fldChar w:fldCharType="begin"/>
      </w:r>
      <w:r>
        <w:rPr/>
        <w:instrText xml:space="preserve"> REF _Ref494204605 \h </w:instrText>
      </w:r>
      <w:r>
        <w:rPr/>
        <w:fldChar w:fldCharType="separate"/>
      </w:r>
      <w:r>
        <w:rPr/>
        <w:t>Table 1</w:t>
      </w:r>
      <w:r>
        <w:rPr/>
        <w:fldChar w:fldCharType="end"/>
      </w:r>
      <w:r>
        <w:rPr/>
        <w:t xml:space="preserve"> summarizes these results.</w:t>
      </w:r>
      <w:r>
        <w:rPr>
          <w:rStyle w:val="FootnoteCharacters"/>
          <w:rStyle w:val="FootnoteReference"/>
        </w:rPr>
        <w:footnoteReference w:id="36"/>
      </w:r>
      <w:r>
        <w:rPr/>
        <w:t xml:space="preserve"> </w:t>
      </w:r>
    </w:p>
    <w:p>
      <w:pPr>
        <w:pStyle w:val="Normal"/>
        <w:spacing w:before="0" w:after="120"/>
        <w:rPr/>
      </w:pPr>
      <w:r>
        <w:rPr/>
      </w:r>
      <w:r>
        <mc:AlternateContent>
          <mc:Choice Requires="wps">
            <w:drawing>
              <wp:anchor behindDoc="0" distT="0" distB="0" distL="0" distR="114300" simplePos="0" locked="0" layoutInCell="0" allowOverlap="1" relativeHeight="6">
                <wp:simplePos x="0" y="0"/>
                <wp:positionH relativeFrom="column">
                  <wp:posOffset>-22225</wp:posOffset>
                </wp:positionH>
                <wp:positionV relativeFrom="paragraph">
                  <wp:posOffset>635</wp:posOffset>
                </wp:positionV>
                <wp:extent cx="5530850" cy="1567815"/>
                <wp:effectExtent l="0" t="0" r="0" b="0"/>
                <wp:wrapSquare wrapText="bothSides"/>
                <wp:docPr id="7" name="Frame3"/>
                <a:graphic xmlns:a="http://schemas.openxmlformats.org/drawingml/2006/main">
                  <a:graphicData uri="http://schemas.microsoft.com/office/word/2010/wordprocessingShape">
                    <wps:wsp>
                      <wps:cNvSpPr txBox="1"/>
                      <wps:spPr>
                        <a:xfrm>
                          <a:off x="0" y="0"/>
                          <a:ext cx="5530850" cy="1567815"/>
                        </a:xfrm>
                        <a:prstGeom prst="rect"/>
                        <a:solidFill>
                          <a:srgbClr val="FFFFFF">
                            <a:alpha val="0"/>
                          </a:srgbClr>
                        </a:solidFill>
                        <a:ln w="9525">
                          <a:solidFill>
                            <a:srgbClr val="000000"/>
                          </a:solidFill>
                        </a:ln>
                      </wps:spPr>
                      <wps:txbx>
                        <w:txbxContent>
                          <w:p>
                            <w:pPr>
                              <w:pStyle w:val="Caption"/>
                              <w:keepNext w:val="true"/>
                              <w:spacing w:before="0" w:after="120"/>
                              <w:rPr/>
                            </w:pPr>
                            <w:bookmarkStart w:id="5" w:name="_Ref494204605"/>
                            <w:r>
                              <w:rPr/>
                              <w:t xml:space="preserve">Table </w:t>
                            </w:r>
                            <w:r>
                              <w:rPr/>
                              <w:fldChar w:fldCharType="begin"/>
                            </w:r>
                            <w:r>
                              <w:rPr/>
                              <w:instrText xml:space="preserve"> SEQ Table \* ARABIC </w:instrText>
                            </w:r>
                            <w:r>
                              <w:rPr/>
                              <w:fldChar w:fldCharType="separate"/>
                            </w:r>
                            <w:r>
                              <w:rPr/>
                              <w:t>1</w:t>
                            </w:r>
                            <w:r>
                              <w:rPr/>
                              <w:fldChar w:fldCharType="end"/>
                            </w:r>
                            <w:bookmarkEnd w:id="5"/>
                            <w:r>
                              <w:rPr/>
                              <w:t>: Summary of ISO - PX price differentials by zone</w:t>
                            </w:r>
                          </w:p>
                          <w:p>
                            <w:pPr>
                              <w:pStyle w:val="Normal"/>
                              <w:spacing w:before="0" w:after="120"/>
                              <w:jc w:val="center"/>
                              <w:rPr/>
                            </w:pPr>
                            <w:r>
                              <w:rPr/>
                              <w:object w:dxaOrig="4474" w:dyaOrig="2071">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222.85pt;height:101.3pt" filled="f" o:ole="">
                                  <v:imagedata r:id="rId7" o:title=""/>
                                </v:shape>
                                <o:OLEObject Type="Embed" ProgID="Excel.Sheet.12" ShapeID="ole_rId6" DrawAspect="Content" ObjectID="_1772015739" r:id="rId6"/>
                              </w:object>
                            </w:r>
                          </w:p>
                        </w:txbxContent>
                      </wps:txbx>
                      <wps:bodyPr anchor="t" lIns="12700" tIns="12700" rIns="12700" bIns="12700">
                        <a:noAutofit/>
                      </wps:bodyPr>
                    </wps:wsp>
                  </a:graphicData>
                </a:graphic>
              </wp:anchor>
            </w:drawing>
          </mc:Choice>
          <mc:Fallback>
            <w:pict>
              <v:rect fillcolor="#FFFFFF" strokecolor="#000000" strokeweight="0pt" style="position:absolute;rotation:-0;width:435.5pt;height:123.45pt;mso-wrap-distance-left:0pt;mso-wrap-distance-right:9pt;mso-wrap-distance-top:0pt;mso-wrap-distance-bottom:0pt;margin-top:0.05pt;mso-position-vertical-relative:text;margin-left:-1.75pt;mso-position-horizontal-relative:text">
                <v:fill opacity="0f"/>
                <v:textbox inset="0.0138888888888889in,0.0138888888888889in,0.0138888888888889in,0.0138888888888889in">
                  <w:txbxContent>
                    <w:p>
                      <w:pPr>
                        <w:pStyle w:val="Caption"/>
                        <w:keepNext w:val="true"/>
                        <w:spacing w:before="0" w:after="120"/>
                        <w:rPr/>
                      </w:pPr>
                      <w:bookmarkStart w:id="6" w:name="_Ref494204605"/>
                      <w:r>
                        <w:rPr/>
                        <w:t xml:space="preserve">Table </w:t>
                      </w:r>
                      <w:r>
                        <w:rPr/>
                        <w:fldChar w:fldCharType="begin"/>
                      </w:r>
                      <w:r>
                        <w:rPr/>
                        <w:instrText xml:space="preserve"> SEQ Table \* ARABIC </w:instrText>
                      </w:r>
                      <w:r>
                        <w:rPr/>
                        <w:fldChar w:fldCharType="separate"/>
                      </w:r>
                      <w:r>
                        <w:rPr/>
                        <w:t>1</w:t>
                      </w:r>
                      <w:r>
                        <w:rPr/>
                        <w:fldChar w:fldCharType="end"/>
                      </w:r>
                      <w:bookmarkEnd w:id="6"/>
                      <w:r>
                        <w:rPr/>
                        <w:t>: Summary of ISO - PX price differentials by zone</w:t>
                      </w:r>
                    </w:p>
                    <w:p>
                      <w:pPr>
                        <w:pStyle w:val="Normal"/>
                        <w:spacing w:before="0" w:after="120"/>
                        <w:jc w:val="center"/>
                        <w:rPr/>
                      </w:pPr>
                      <w:r>
                        <w:rPr/>
                        <w:object w:dxaOrig="4474" w:dyaOrig="2071">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width:222.85pt;height:101.3pt" filled="f" o:ole="">
                            <v:imagedata r:id="rId9" o:title=""/>
                          </v:shape>
                          <o:OLEObject Type="Embed" ProgID="Excel.Sheet.12" ShapeID="ole_rId8" DrawAspect="Content" ObjectID="_1917237236" r:id="rId8"/>
                        </w:object>
                      </w:r>
                    </w:p>
                  </w:txbxContent>
                </v:textbox>
                <w10:wrap type="square"/>
              </v:rect>
            </w:pict>
          </mc:Fallback>
        </mc:AlternateContent>
      </w:r>
    </w:p>
    <w:p>
      <w:pPr>
        <w:pStyle w:val="FaxNormal"/>
        <w:spacing w:before="0" w:after="120"/>
        <w:rPr/>
      </w:pPr>
      <w:r>
        <w:rPr/>
      </w:r>
      <w:r>
        <mc:AlternateContent>
          <mc:Choice Requires="wps">
            <w:drawing>
              <wp:anchor behindDoc="0" distT="0" distB="0" distL="0" distR="114300" simplePos="0" locked="0" layoutInCell="0" allowOverlap="1" relativeHeight="8">
                <wp:simplePos x="0" y="0"/>
                <wp:positionH relativeFrom="column">
                  <wp:posOffset>-22225</wp:posOffset>
                </wp:positionH>
                <wp:positionV relativeFrom="paragraph">
                  <wp:posOffset>635</wp:posOffset>
                </wp:positionV>
                <wp:extent cx="5530850" cy="2979420"/>
                <wp:effectExtent l="0" t="0" r="0" b="0"/>
                <wp:wrapSquare wrapText="bothSides"/>
                <wp:docPr id="8" name="Frame4"/>
                <a:graphic xmlns:a="http://schemas.openxmlformats.org/drawingml/2006/main">
                  <a:graphicData uri="http://schemas.microsoft.com/office/word/2010/wordprocessingShape">
                    <wps:wsp>
                      <wps:cNvSpPr txBox="1"/>
                      <wps:spPr>
                        <a:xfrm>
                          <a:off x="0" y="0"/>
                          <a:ext cx="5530850" cy="2979420"/>
                        </a:xfrm>
                        <a:prstGeom prst="rect"/>
                        <a:solidFill>
                          <a:srgbClr val="FFFFFF">
                            <a:alpha val="0"/>
                          </a:srgbClr>
                        </a:solidFill>
                        <a:ln w="9525">
                          <a:solidFill>
                            <a:srgbClr val="000000"/>
                          </a:solidFill>
                        </a:ln>
                      </wps:spPr>
                      <wps:txbx>
                        <w:txbxContent>
                          <w:p>
                            <w:pPr>
                              <w:pStyle w:val="Caption"/>
                              <w:keepNext w:val="true"/>
                              <w:spacing w:before="0" w:after="120"/>
                              <w:ind w:hanging="990" w:start="990" w:end="0"/>
                              <w:rPr/>
                            </w:pPr>
                            <w:bookmarkStart w:id="7" w:name="_Ref494203954"/>
                            <w:r>
                              <w:rPr/>
                              <w:t xml:space="preserve">Figure </w:t>
                            </w:r>
                            <w:r>
                              <w:rPr/>
                              <w:fldChar w:fldCharType="begin"/>
                            </w:r>
                            <w:r>
                              <w:rPr/>
                              <w:instrText xml:space="preserve"> SEQ Figure \* ARABIC </w:instrText>
                            </w:r>
                            <w:r>
                              <w:rPr/>
                              <w:fldChar w:fldCharType="separate"/>
                            </w:r>
                            <w:r>
                              <w:rPr/>
                              <w:t>3</w:t>
                            </w:r>
                            <w:r>
                              <w:rPr/>
                              <w:fldChar w:fldCharType="end"/>
                            </w:r>
                            <w:bookmarkEnd w:id="7"/>
                            <w:r>
                              <w:rPr/>
                              <w:t xml:space="preserve">: Distribution of ISO - PX price differences for N15 when system load exceeds </w:t>
                              <w:br/>
                              <w:t>40,000 MW; January to August 2000</w:t>
                            </w:r>
                          </w:p>
                          <w:p>
                            <w:pPr>
                              <w:pStyle w:val="Normal"/>
                              <w:spacing w:before="0" w:after="120"/>
                              <w:jc w:val="center"/>
                              <w:rPr/>
                            </w:pPr>
                            <w:r>
                              <w:rPr/>
                              <w:drawing>
                                <wp:inline distT="0" distB="0" distL="0" distR="0">
                                  <wp:extent cx="3817620" cy="2537460"/>
                                  <wp:effectExtent l="0" t="0" r="0" b="0"/>
                                  <wp:docPr id="9"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3" descr="" title=""/>
                                          <pic:cNvPicPr>
                                            <a:picLocks noChangeAspect="1" noChangeArrowheads="1"/>
                                          </pic:cNvPicPr>
                                        </pic:nvPicPr>
                                        <pic:blipFill>
                                          <a:blip r:embed="rId10"/>
                                          <a:srcRect l="-7" t="-10" r="-7" b="-10"/>
                                          <a:stretch>
                                            <a:fillRect/>
                                          </a:stretch>
                                        </pic:blipFill>
                                        <pic:spPr bwMode="auto">
                                          <a:xfrm>
                                            <a:off x="0" y="0"/>
                                            <a:ext cx="3817620" cy="2537460"/>
                                          </a:xfrm>
                                          <a:prstGeom prst="rect">
                                            <a:avLst/>
                                          </a:prstGeom>
                                          <a:noFill/>
                                        </pic:spPr>
                                      </pic:pic>
                                    </a:graphicData>
                                  </a:graphic>
                                </wp:inline>
                              </w:drawing>
                            </w:r>
                          </w:p>
                        </w:txbxContent>
                      </wps:txbx>
                      <wps:bodyPr anchor="t" lIns="12700" tIns="12700" rIns="12700" bIns="12700">
                        <a:noAutofit/>
                      </wps:bodyPr>
                    </wps:wsp>
                  </a:graphicData>
                </a:graphic>
              </wp:anchor>
            </w:drawing>
          </mc:Choice>
          <mc:Fallback>
            <w:pict>
              <v:rect fillcolor="#FFFFFF" strokecolor="#000000" strokeweight="0pt" style="position:absolute;rotation:-0;width:435.5pt;height:234.6pt;mso-wrap-distance-left:0pt;mso-wrap-distance-right:9pt;mso-wrap-distance-top:0pt;mso-wrap-distance-bottom:0pt;margin-top:0.05pt;mso-position-vertical-relative:text;margin-left:-1.75pt;mso-position-horizontal-relative:text">
                <v:fill opacity="0f"/>
                <v:textbox inset="0.0138888888888889in,0.0138888888888889in,0.0138888888888889in,0.0138888888888889in">
                  <w:txbxContent>
                    <w:p>
                      <w:pPr>
                        <w:pStyle w:val="Caption"/>
                        <w:keepNext w:val="true"/>
                        <w:spacing w:before="0" w:after="120"/>
                        <w:ind w:hanging="990" w:start="990" w:end="0"/>
                        <w:rPr/>
                      </w:pPr>
                      <w:bookmarkStart w:id="8" w:name="_Ref494203954"/>
                      <w:r>
                        <w:rPr/>
                        <w:t xml:space="preserve">Figure </w:t>
                      </w:r>
                      <w:r>
                        <w:rPr/>
                        <w:fldChar w:fldCharType="begin"/>
                      </w:r>
                      <w:r>
                        <w:rPr/>
                        <w:instrText xml:space="preserve"> SEQ Figure \* ARABIC </w:instrText>
                      </w:r>
                      <w:r>
                        <w:rPr/>
                        <w:fldChar w:fldCharType="separate"/>
                      </w:r>
                      <w:r>
                        <w:rPr/>
                        <w:t>3</w:t>
                      </w:r>
                      <w:r>
                        <w:rPr/>
                        <w:fldChar w:fldCharType="end"/>
                      </w:r>
                      <w:bookmarkEnd w:id="8"/>
                      <w:r>
                        <w:rPr/>
                        <w:t xml:space="preserve">: Distribution of ISO - PX price differences for N15 when system load exceeds </w:t>
                        <w:br/>
                        <w:t>40,000 MW; January to August 2000</w:t>
                      </w:r>
                    </w:p>
                    <w:p>
                      <w:pPr>
                        <w:pStyle w:val="Normal"/>
                        <w:spacing w:before="0" w:after="120"/>
                        <w:jc w:val="center"/>
                        <w:rPr/>
                      </w:pPr>
                      <w:r>
                        <w:rPr/>
                        <w:drawing>
                          <wp:inline distT="0" distB="0" distL="0" distR="0">
                            <wp:extent cx="3817620" cy="2537460"/>
                            <wp:effectExtent l="0" t="0" r="0" b="0"/>
                            <wp:docPr id="10"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 descr="" title=""/>
                                    <pic:cNvPicPr>
                                      <a:picLocks noChangeAspect="1" noChangeArrowheads="1"/>
                                    </pic:cNvPicPr>
                                  </pic:nvPicPr>
                                  <pic:blipFill>
                                    <a:blip r:embed="rId11"/>
                                    <a:srcRect l="-7" t="-10" r="-7" b="-10"/>
                                    <a:stretch>
                                      <a:fillRect/>
                                    </a:stretch>
                                  </pic:blipFill>
                                  <pic:spPr bwMode="auto">
                                    <a:xfrm>
                                      <a:off x="0" y="0"/>
                                      <a:ext cx="3817620" cy="2537460"/>
                                    </a:xfrm>
                                    <a:prstGeom prst="rect">
                                      <a:avLst/>
                                    </a:prstGeom>
                                    <a:noFill/>
                                  </pic:spPr>
                                </pic:pic>
                              </a:graphicData>
                            </a:graphic>
                          </wp:inline>
                        </w:drawing>
                      </w:r>
                    </w:p>
                  </w:txbxContent>
                </v:textbox>
                <w10:wrap type="square"/>
              </v:rect>
            </w:pict>
          </mc:Fallback>
        </mc:AlternateContent>
      </w:r>
    </w:p>
    <w:p>
      <w:pPr>
        <w:pStyle w:val="Normal"/>
        <w:spacing w:before="0" w:after="120"/>
        <w:rPr/>
      </w:pPr>
      <w:r>
        <w:rPr/>
        <w:t xml:space="preserve">We note that SDG&amp;E, which no longer has a rate freeze, has significantly lower levels of purchases in the real-time market than the other UDCs. SDG&amp;E’s real-time market sales represent less than 5% of its total load. It is often long in this market, with net imbalance sales rather than purchases. SCE and PG&amp;E are both always short in the real-time market, with imbalances often in excess of 5%. </w:t>
      </w:r>
    </w:p>
    <w:p>
      <w:pPr>
        <w:pStyle w:val="FaxNormal"/>
        <w:spacing w:before="0" w:after="120"/>
        <w:rPr/>
      </w:pPr>
      <w:r>
        <w:rPr/>
      </w:r>
    </w:p>
    <w:p>
      <w:pPr>
        <w:pStyle w:val="FaxNormal"/>
        <w:spacing w:before="0" w:after="120"/>
        <w:rPr/>
      </w:pPr>
      <w:r>
        <w:rPr/>
      </w:r>
      <w:r>
        <mc:AlternateContent>
          <mc:Choice Requires="wps">
            <w:drawing>
              <wp:anchor behindDoc="0" distT="0" distB="0" distL="0" distR="114300" simplePos="0" locked="0" layoutInCell="0" allowOverlap="1" relativeHeight="10">
                <wp:simplePos x="0" y="0"/>
                <wp:positionH relativeFrom="column">
                  <wp:posOffset>-22225</wp:posOffset>
                </wp:positionH>
                <wp:positionV relativeFrom="paragraph">
                  <wp:posOffset>635</wp:posOffset>
                </wp:positionV>
                <wp:extent cx="5530850" cy="2921635"/>
                <wp:effectExtent l="0" t="0" r="0" b="0"/>
                <wp:wrapSquare wrapText="bothSides"/>
                <wp:docPr id="11" name="Frame5"/>
                <a:graphic xmlns:a="http://schemas.openxmlformats.org/drawingml/2006/main">
                  <a:graphicData uri="http://schemas.microsoft.com/office/word/2010/wordprocessingShape">
                    <wps:wsp>
                      <wps:cNvSpPr txBox="1"/>
                      <wps:spPr>
                        <a:xfrm>
                          <a:off x="0" y="0"/>
                          <a:ext cx="5530850" cy="2921635"/>
                        </a:xfrm>
                        <a:prstGeom prst="rect"/>
                        <a:solidFill>
                          <a:srgbClr val="FFFFFF">
                            <a:alpha val="0"/>
                          </a:srgbClr>
                        </a:solidFill>
                        <a:ln w="9525">
                          <a:solidFill>
                            <a:srgbClr val="000000"/>
                          </a:solidFill>
                        </a:ln>
                      </wps:spPr>
                      <wps:txbx>
                        <w:txbxContent>
                          <w:p>
                            <w:pPr>
                              <w:pStyle w:val="Caption"/>
                              <w:keepNext w:val="true"/>
                              <w:spacing w:before="0" w:after="120"/>
                              <w:ind w:hanging="1080" w:start="1080" w:end="0"/>
                              <w:rPr/>
                            </w:pPr>
                            <w:bookmarkStart w:id="9" w:name="_Ref494203959"/>
                            <w:r>
                              <w:rPr/>
                              <w:t xml:space="preserve">Figure </w:t>
                            </w:r>
                            <w:r>
                              <w:rPr/>
                              <w:fldChar w:fldCharType="begin"/>
                            </w:r>
                            <w:r>
                              <w:rPr/>
                              <w:instrText xml:space="preserve"> SEQ Figure \* ARABIC </w:instrText>
                            </w:r>
                            <w:r>
                              <w:rPr/>
                              <w:fldChar w:fldCharType="separate"/>
                            </w:r>
                            <w:r>
                              <w:rPr/>
                              <w:t>4</w:t>
                            </w:r>
                            <w:r>
                              <w:rPr/>
                              <w:fldChar w:fldCharType="end"/>
                            </w:r>
                            <w:bookmarkEnd w:id="9"/>
                            <w:r>
                              <w:rPr/>
                              <w:t xml:space="preserve">: Distribution of ISO - PX price differences for S15 when system load exceeds </w:t>
                              <w:br/>
                              <w:t>40,000 MW; January to August 2000</w:t>
                            </w:r>
                          </w:p>
                          <w:p>
                            <w:pPr>
                              <w:pStyle w:val="Normal"/>
                              <w:spacing w:before="0" w:after="120"/>
                              <w:jc w:val="center"/>
                              <w:rPr/>
                            </w:pPr>
                            <w:r>
                              <w:rPr/>
                              <w:drawing>
                                <wp:inline distT="0" distB="0" distL="0" distR="0">
                                  <wp:extent cx="3725545" cy="2479675"/>
                                  <wp:effectExtent l="0" t="0" r="0" b="0"/>
                                  <wp:docPr id="12"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 descr="" title=""/>
                                          <pic:cNvPicPr>
                                            <a:picLocks noChangeAspect="1" noChangeArrowheads="1"/>
                                          </pic:cNvPicPr>
                                        </pic:nvPicPr>
                                        <pic:blipFill>
                                          <a:blip r:embed="rId12"/>
                                          <a:srcRect l="-7" t="-10" r="-7" b="-10"/>
                                          <a:stretch>
                                            <a:fillRect/>
                                          </a:stretch>
                                        </pic:blipFill>
                                        <pic:spPr bwMode="auto">
                                          <a:xfrm>
                                            <a:off x="0" y="0"/>
                                            <a:ext cx="3725545" cy="2479675"/>
                                          </a:xfrm>
                                          <a:prstGeom prst="rect">
                                            <a:avLst/>
                                          </a:prstGeom>
                                          <a:noFill/>
                                        </pic:spPr>
                                      </pic:pic>
                                    </a:graphicData>
                                  </a:graphic>
                                </wp:inline>
                              </w:drawing>
                            </w:r>
                          </w:p>
                        </w:txbxContent>
                      </wps:txbx>
                      <wps:bodyPr anchor="t" lIns="12700" tIns="12700" rIns="12700" bIns="12700">
                        <a:noAutofit/>
                      </wps:bodyPr>
                    </wps:wsp>
                  </a:graphicData>
                </a:graphic>
              </wp:anchor>
            </w:drawing>
          </mc:Choice>
          <mc:Fallback>
            <w:pict>
              <v:rect fillcolor="#FFFFFF" strokecolor="#000000" strokeweight="0pt" style="position:absolute;rotation:-0;width:435.5pt;height:230.05pt;mso-wrap-distance-left:0pt;mso-wrap-distance-right:9pt;mso-wrap-distance-top:0pt;mso-wrap-distance-bottom:0pt;margin-top:0.05pt;mso-position-vertical-relative:text;margin-left:-1.75pt;mso-position-horizontal-relative:text">
                <v:fill opacity="0f"/>
                <v:textbox inset="0.0138888888888889in,0.0138888888888889in,0.0138888888888889in,0.0138888888888889in">
                  <w:txbxContent>
                    <w:p>
                      <w:pPr>
                        <w:pStyle w:val="Caption"/>
                        <w:keepNext w:val="true"/>
                        <w:spacing w:before="0" w:after="120"/>
                        <w:ind w:hanging="1080" w:start="1080" w:end="0"/>
                        <w:rPr/>
                      </w:pPr>
                      <w:bookmarkStart w:id="10" w:name="_Ref494203959"/>
                      <w:r>
                        <w:rPr/>
                        <w:t xml:space="preserve">Figure </w:t>
                      </w:r>
                      <w:r>
                        <w:rPr/>
                        <w:fldChar w:fldCharType="begin"/>
                      </w:r>
                      <w:r>
                        <w:rPr/>
                        <w:instrText xml:space="preserve"> SEQ Figure \* ARABIC </w:instrText>
                      </w:r>
                      <w:r>
                        <w:rPr/>
                        <w:fldChar w:fldCharType="separate"/>
                      </w:r>
                      <w:r>
                        <w:rPr/>
                        <w:t>4</w:t>
                      </w:r>
                      <w:r>
                        <w:rPr/>
                        <w:fldChar w:fldCharType="end"/>
                      </w:r>
                      <w:bookmarkEnd w:id="10"/>
                      <w:r>
                        <w:rPr/>
                        <w:t xml:space="preserve">: Distribution of ISO - PX price differences for S15 when system load exceeds </w:t>
                        <w:br/>
                        <w:t>40,000 MW; January to August 2000</w:t>
                      </w:r>
                    </w:p>
                    <w:p>
                      <w:pPr>
                        <w:pStyle w:val="Normal"/>
                        <w:spacing w:before="0" w:after="120"/>
                        <w:jc w:val="center"/>
                        <w:rPr/>
                      </w:pPr>
                      <w:r>
                        <w:rPr/>
                        <w:drawing>
                          <wp:inline distT="0" distB="0" distL="0" distR="0">
                            <wp:extent cx="3725545" cy="2479675"/>
                            <wp:effectExtent l="0" t="0" r="0" b="0"/>
                            <wp:docPr id="13"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4" descr="" title=""/>
                                    <pic:cNvPicPr>
                                      <a:picLocks noChangeAspect="1" noChangeArrowheads="1"/>
                                    </pic:cNvPicPr>
                                  </pic:nvPicPr>
                                  <pic:blipFill>
                                    <a:blip r:embed="rId13"/>
                                    <a:srcRect l="-7" t="-10" r="-7" b="-10"/>
                                    <a:stretch>
                                      <a:fillRect/>
                                    </a:stretch>
                                  </pic:blipFill>
                                  <pic:spPr bwMode="auto">
                                    <a:xfrm>
                                      <a:off x="0" y="0"/>
                                      <a:ext cx="3725545" cy="2479675"/>
                                    </a:xfrm>
                                    <a:prstGeom prst="rect">
                                      <a:avLst/>
                                    </a:prstGeom>
                                    <a:noFill/>
                                  </pic:spPr>
                                </pic:pic>
                              </a:graphicData>
                            </a:graphic>
                          </wp:inline>
                        </w:drawing>
                      </w:r>
                    </w:p>
                  </w:txbxContent>
                </v:textbox>
                <w10:wrap type="square"/>
              </v:rect>
            </w:pict>
          </mc:Fallback>
        </mc:AlternateContent>
      </w:r>
    </w:p>
    <w:p>
      <w:pPr>
        <w:pStyle w:val="Normal"/>
        <w:spacing w:before="0" w:after="120"/>
        <w:rPr/>
      </w:pPr>
      <w:r>
        <w:rPr/>
        <w:t>With flexible rates subject to being undercut by competitors, SDG&amp;E cannot continue to achieve cost savings through under-scheduling. Since under-scheduling works to exacerbate price differences, the average cost under such a strategy must exceed the price in the PX day-ahead market. Customers purchasing power from SDG&amp;E at this price could then realize a cost savings by switching to a competing supplier, who purchased from the PX day-ahead market. SDG&amp;E would be threatened by the potential loss of customers if it persisted with this strategy. Indeed, the long position of SDG&amp;E may suggest that it recognizes that SCE &amp; PGE will continue to push up real-time prices through underscheduling, and is thereby choosing to avoid the real-time market or even arbitrage against it.</w:t>
      </w:r>
    </w:p>
    <w:p>
      <w:pPr>
        <w:pStyle w:val="FaxNormal"/>
        <w:spacing w:before="0" w:after="120"/>
        <w:rPr/>
      </w:pPr>
      <w:r>
        <w:rPr/>
        <w:t xml:space="preserve">The data necessary to establish more conclusively whether and to what extent monopsony power among the UDCs are contributing to California’s pricing outcomes is not publicly available at this time. This would require information on the traded volumes by each UDC in the various markets. Nevertheless, given the likely purchasing incentives of the UDCs, their broad real-time volumes seem to be well in excess of that required to cover uncertainty of final demand. Pricing outcomes in California are broadly consistent with what we would expect in a market with monopsony power, which would serve to distort market outcomes and prices at peak periods. </w:t>
      </w:r>
    </w:p>
    <w:p>
      <w:pPr>
        <w:pStyle w:val="Heading3"/>
        <w:ind w:hanging="0" w:start="0"/>
        <w:rPr/>
      </w:pPr>
      <w:r>
        <w:rPr/>
        <w:t>How should FERC respond to underscheduling?</w:t>
      </w:r>
    </w:p>
    <w:p>
      <w:pPr>
        <w:pStyle w:val="Normal"/>
        <w:spacing w:before="0" w:after="120"/>
        <w:rPr/>
      </w:pPr>
      <w:r>
        <w:rPr/>
        <w:t>A basic premise of the original California market design was that inter-temporal arbitrage would eliminate the (risk-adjusted) differences between day ahead, hour ahead and real-time prices. The protocols for ancillary services pricing, for example, were designed on this premise. Underscheduling by the UDCs has undermined the operation of the market, and has led Cal ISO management to raise serious questions about grid reliability.</w:t>
      </w:r>
      <w:r>
        <w:rPr>
          <w:rStyle w:val="FootnoteCharacters"/>
          <w:rStyle w:val="FootnoteReference"/>
        </w:rPr>
        <w:footnoteReference w:id="37"/>
      </w:r>
    </w:p>
    <w:p>
      <w:pPr>
        <w:pStyle w:val="Normal"/>
        <w:spacing w:before="0" w:after="120"/>
        <w:rPr/>
      </w:pPr>
      <w:r>
        <w:rPr/>
        <w:t>The Cal ISO has prepared tariff amendments that would create balance standards for scheduling coordinators. Such a strategy would tend to lower the efficiency of the market over time, which depends on free arbitrage between the various markets. A much better solution would be for California to eliminate the incentives that have created underscheduling by UDCs in the first place. This would require enacting a full process of retail market reform, including replacement of the CTC/rate freeze mechanism, requiring default service to be provided by third-party ESPs, and other measures. These reforms were discussed in more detail in a previous section of this paper.</w:t>
      </w:r>
    </w:p>
    <w:p>
      <w:pPr>
        <w:pStyle w:val="Heading3"/>
        <w:ind w:hanging="0" w:start="0"/>
        <w:rPr/>
      </w:pPr>
      <w:r>
        <w:rPr/>
        <w:t>Out-of market rules allow price discrimination by the ISO</w:t>
      </w:r>
    </w:p>
    <w:p>
      <w:pPr>
        <w:pStyle w:val="Normal"/>
        <w:spacing w:before="0" w:after="120"/>
        <w:rPr/>
      </w:pPr>
      <w:r>
        <w:rPr/>
        <w:t>The California ISO is also able to engage in price discrimination under the current tariff. A clear example is the rules and practices for out-of-market calls, which have been used to procure additional power by the Cal ISO in shortage periods from outside of California.</w:t>
      </w:r>
    </w:p>
    <w:p>
      <w:pPr>
        <w:pStyle w:val="Normal"/>
        <w:spacing w:before="0" w:after="120"/>
        <w:rPr/>
      </w:pPr>
      <w:r>
        <w:rPr/>
        <w:t>The need for OOM reflects even the ISO’s disbelief that the price caps imposed in the real-time and AS markets are correct. Absent the price caps, there is little reason to believe that additional generation could be attracted through OOM calls that would not have made ancillary services or supplemental energy bids anyway. These markets are open to all importers and local generating resources. OOM calls exist to get around the price cap trap of the ISO’s own devising. By ensuring that OOM calls are socialized across loads, and are not reflected in real-time market prices, the amounts paid for OOM power are not submitted into the BEEP stack, like all other energy and A</w:t>
      </w:r>
      <w:ins w:id="158" w:author="Lysa Akin" w:date="2000-10-09T13:59:00Z">
        <w:r>
          <w:rPr/>
          <w:t xml:space="preserve">ncillary </w:t>
        </w:r>
      </w:ins>
      <w:r>
        <w:rPr/>
        <w:t>S</w:t>
      </w:r>
      <w:ins w:id="159" w:author="Lysa Akin" w:date="2000-10-09T13:59:00Z">
        <w:r>
          <w:rPr/>
          <w:t>ervice</w:t>
        </w:r>
      </w:ins>
      <w:r>
        <w:rPr/>
        <w:t xml:space="preserve"> bids. This however, would allow real-time prices to rise to (efficient market-clearing) levels. The basic mechanism of OOM in California is price discrimination, pure and simple.</w:t>
      </w:r>
    </w:p>
    <w:p>
      <w:pPr>
        <w:pStyle w:val="FaxNormal"/>
        <w:spacing w:before="0" w:after="120"/>
        <w:rPr/>
      </w:pPr>
      <w:r>
        <w:rPr/>
        <w:t>In a later section the effects of OOM calls on market transparency will be discussed in more detail. The purpose of this more limited discussion is to demonstrate that price discrimination by the ISO exists under the rules, and that such price discrimination leads to inefficient (e.g. not reflective of market-clearing levels or opportunity costs) prices.</w:t>
      </w:r>
    </w:p>
    <w:p>
      <w:pPr>
        <w:pStyle w:val="Heading3"/>
        <w:ind w:hanging="0" w:start="0"/>
        <w:rPr/>
      </w:pPr>
      <w:r>
        <w:rPr/>
        <w:t>How should FERC deal with OOM calls and pricing?</w:t>
      </w:r>
    </w:p>
    <w:p>
      <w:pPr>
        <w:pStyle w:val="Normal"/>
        <w:spacing w:before="0" w:after="120"/>
        <w:rPr/>
      </w:pPr>
      <w:r>
        <w:rPr/>
        <w:t>The operation of OOM is directly contrary to the basic premises of the California market. Under the ancillary services protocols, for example, energy called from A</w:t>
      </w:r>
      <w:ins w:id="160" w:author="Lysa Akin" w:date="2000-10-09T13:59:00Z">
        <w:r>
          <w:rPr/>
          <w:t xml:space="preserve">ncillary </w:t>
        </w:r>
      </w:ins>
      <w:r>
        <w:rPr/>
        <w:t>S</w:t>
      </w:r>
      <w:ins w:id="161" w:author="Lysa Akin" w:date="2000-10-09T13:59:00Z">
        <w:r>
          <w:rPr/>
          <w:t>ervice</w:t>
        </w:r>
      </w:ins>
      <w:r>
        <w:rPr/>
        <w:t xml:space="preserve"> suppliers is placed in the BEEP stack, so that efficient real-time prices can result. The current OOM system is little more than a muddle, designed to extricate the ISO</w:t>
      </w:r>
      <w:ins w:id="162" w:author="Lysa Akin" w:date="2000-10-09T14:00:00Z">
        <w:r>
          <w:rPr/>
          <w:t>,</w:t>
        </w:r>
      </w:ins>
      <w:r>
        <w:rPr/>
        <w:t xml:space="preserve"> created by its inability to clear the market with a price cap set much lower than the opportunity cost of power.</w:t>
      </w:r>
    </w:p>
    <w:p>
      <w:pPr>
        <w:pStyle w:val="Normal"/>
        <w:spacing w:before="0" w:after="120"/>
        <w:rPr/>
      </w:pPr>
      <w:r>
        <w:rPr/>
        <w:t xml:space="preserve">The best solution would be for FERC to remove the price cap, and use other mechanisms if absolutely necessary. This would eliminate the problem at once, and the need for OOM altogether. If OOM is required, under a less complete set of wholesale market reforms, then it should be treated like any other ancillary services. </w:t>
      </w:r>
      <w:ins w:id="163" w:author="Lysa Akin" w:date="2000-10-09T14:00:00Z">
        <w:r>
          <w:rPr/>
          <w:t xml:space="preserve">Specifically, </w:t>
        </w:r>
      </w:ins>
      <w:del w:id="164" w:author="Lysa Akin" w:date="2000-10-09T14:00:00Z">
        <w:r>
          <w:rPr/>
          <w:delText>T</w:delText>
        </w:r>
      </w:del>
      <w:ins w:id="165" w:author="Lysa Akin" w:date="2000-10-09T14:00:00Z">
        <w:r>
          <w:rPr/>
          <w:t>t</w:t>
        </w:r>
      </w:ins>
      <w:r>
        <w:rPr/>
        <w:t>he ISO would continue to pay a reservation price, and the energy purchased would be placed in the BEEP stack so that real-time prices could reflect the actual costs of the energy used.</w:t>
      </w:r>
    </w:p>
    <w:p>
      <w:pPr>
        <w:pStyle w:val="Heading1"/>
        <w:ind w:hanging="0" w:start="0"/>
        <w:rPr/>
      </w:pPr>
      <w:r>
        <w:rPr/>
        <w:t>Market transparency issues</w:t>
      </w:r>
    </w:p>
    <w:p>
      <w:pPr>
        <w:pStyle w:val="Normal"/>
        <w:rPr/>
      </w:pPr>
      <w:r>
        <w:rPr/>
        <w:t>Information is critical to the smooth functioning of markets – in particular complex markets such as the energy markets – to achieve an efficient allocation of resources.</w:t>
      </w:r>
      <w:r>
        <w:rPr>
          <w:rStyle w:val="FootnoteCharacters"/>
          <w:rStyle w:val="FootnoteReference"/>
          <w:rFonts w:cs="Times New Roman" w:ascii="Times New Roman" w:hAnsi="Times New Roman"/>
        </w:rPr>
        <w:footnoteReference w:id="38"/>
      </w:r>
      <w:r>
        <w:rPr/>
        <w:t xml:space="preserve"> </w:t>
      </w:r>
    </w:p>
    <w:p>
      <w:pPr>
        <w:pStyle w:val="Heading2"/>
        <w:ind w:hanging="0" w:start="0"/>
        <w:rPr/>
      </w:pPr>
      <w:r>
        <w:rPr/>
        <w:t>Information and market efficiency</w:t>
      </w:r>
    </w:p>
    <w:p>
      <w:pPr>
        <w:pStyle w:val="Normal"/>
        <w:rPr/>
      </w:pPr>
      <w:r>
        <w:rPr/>
        <w:t>There are important reasons for maximizing the amount of information that is made available to market participants:</w:t>
      </w:r>
    </w:p>
    <w:p>
      <w:pPr>
        <w:pStyle w:val="FaxNormal"/>
        <w:numPr>
          <w:ilvl w:val="0"/>
          <w:numId w:val="3"/>
        </w:numPr>
        <w:spacing w:before="0" w:after="120"/>
        <w:rPr/>
      </w:pPr>
      <w:r>
        <w:rPr>
          <w:b/>
        </w:rPr>
        <w:t>Optimal allocation of resources</w:t>
      </w:r>
      <w:r>
        <w:rPr/>
        <w:t>. The efficiency of California’s market structure depends on participants receiving enough data from the ISO to enable them to undertake efficient decentralized decisions, so that transmission and energy services are allocated to those market participants who value them most. The ISO’s MSC has noted repeatedly that the market rules should recognize the incentives of market participants and use these incentives to create efficient outcomes.</w:t>
      </w:r>
      <w:r>
        <w:rPr>
          <w:rStyle w:val="FootnoteCharacters"/>
          <w:rStyle w:val="FootnoteReference"/>
        </w:rPr>
        <w:footnoteReference w:id="39"/>
      </w:r>
      <w:r>
        <w:rPr/>
        <w:t xml:space="preserve"> However, to make this program of market incentives effective requires the ISO to release sufficient information on a timely basis so that the participants will have the ability to respond to those incentives in their activities.</w:t>
      </w:r>
    </w:p>
    <w:p>
      <w:pPr>
        <w:pStyle w:val="FaxNormal"/>
        <w:numPr>
          <w:ilvl w:val="0"/>
          <w:numId w:val="3"/>
        </w:numPr>
        <w:spacing w:before="0" w:after="120"/>
        <w:rPr/>
      </w:pPr>
      <w:r>
        <w:rPr>
          <w:b/>
        </w:rPr>
        <w:t>Liquidity enhancement</w:t>
      </w:r>
      <w:r>
        <w:rPr/>
        <w:t xml:space="preserve">. A greater understanding of the underlying ‘drivers’ of market trends is likely to encourage confidence in the market and hence support liquidity in individual trades. For instance, the publication of transmission information would mitigate the available transmission capacity (‘ATC’) knowledge advantage retained by grandfathered transmission contract holders. </w:t>
      </w:r>
    </w:p>
    <w:p>
      <w:pPr>
        <w:pStyle w:val="FaxNormal"/>
        <w:numPr>
          <w:ilvl w:val="0"/>
          <w:numId w:val="3"/>
        </w:numPr>
        <w:spacing w:before="0" w:after="120"/>
        <w:rPr/>
      </w:pPr>
      <w:r>
        <w:rPr>
          <w:b/>
        </w:rPr>
        <w:t>Detection and policing of collusive behavior</w:t>
      </w:r>
      <w:r>
        <w:rPr/>
        <w:t xml:space="preserve">. Publication of information relevant to grid and market operations </w:t>
      </w:r>
      <w:del w:id="166" w:author="Lysa Akin" w:date="2000-10-09T14:00:00Z">
        <w:r>
          <w:rPr/>
          <w:delText>potentially</w:delText>
        </w:r>
      </w:del>
      <w:r>
        <w:rPr/>
        <w:t xml:space="preserve"> assists the market to self-police anti-competitive behavior. Increased data release would allow all market participants, including those representing loads, to play a greater role in identifying rules problems and operational issues. </w:t>
      </w:r>
    </w:p>
    <w:p>
      <w:pPr>
        <w:pStyle w:val="Heading2"/>
        <w:ind w:hanging="0" w:start="0"/>
        <w:rPr/>
      </w:pPr>
      <w:r>
        <w:rPr/>
        <w:t>FERC’s role in achieving more transparent market operations</w:t>
      </w:r>
    </w:p>
    <w:p>
      <w:pPr>
        <w:pStyle w:val="Normal"/>
        <w:spacing w:before="0" w:after="120"/>
        <w:rPr/>
      </w:pPr>
      <w:r>
        <w:rPr/>
        <w:t xml:space="preserve">The efficient management of the California transmission system, including major interfaces leading into the state, plays a key role for market price outcomes. It is in this context that substantial benefits from greater information provision and market transparency could be realized. </w:t>
      </w:r>
    </w:p>
    <w:p>
      <w:pPr>
        <w:pStyle w:val="Normal"/>
        <w:spacing w:before="0" w:after="120"/>
        <w:rPr/>
      </w:pPr>
      <w:del w:id="167" w:author="Lysa Akin" w:date="2000-10-09T14:01:00Z">
        <w:r>
          <w:rPr/>
          <w:delText xml:space="preserve">In some instances it may be advantageous to limit or delay publication of some information, in order to discourage certain types of ‘gaming’ behavior. However, beyond such limitations, </w:delText>
        </w:r>
      </w:del>
      <w:r>
        <w:rPr/>
        <w:t xml:space="preserve">FERC has a clear opportunity to support the transparent functioning of the California energy markets by requiring the California ISO to post the detailed information that is required to ensure its efficient operations. </w:t>
      </w:r>
    </w:p>
    <w:p>
      <w:pPr>
        <w:pStyle w:val="Heading3"/>
        <w:ind w:hanging="0" w:start="0"/>
        <w:rPr/>
      </w:pPr>
      <w:r>
        <w:rPr/>
        <w:t xml:space="preserve">Public market information </w:t>
      </w:r>
    </w:p>
    <w:p>
      <w:pPr>
        <w:pStyle w:val="Normal"/>
        <w:rPr/>
      </w:pPr>
      <w:r>
        <w:rPr/>
        <w:t xml:space="preserve">As a general principle, information that affects the allocation of grid resources should be available to market participants to ensure that limited grid resources are efficiently allocated. This should include information related to scheduling and the use of the grid, as well as information related to the allocation of transmission capacity. Annex 1 to this paper provides an overview of the type of information that would support the transparent operations of the California energy markets. </w:t>
      </w:r>
    </w:p>
    <w:p>
      <w:pPr>
        <w:pStyle w:val="Heading3"/>
        <w:ind w:hanging="0" w:start="0"/>
        <w:rPr/>
      </w:pPr>
      <w:r>
        <w:rPr/>
        <w:t>Existing transmission contracts</w:t>
      </w:r>
    </w:p>
    <w:p>
      <w:pPr>
        <w:pStyle w:val="Normal"/>
        <w:rPr/>
      </w:pPr>
      <w:r>
        <w:rPr/>
        <w:t xml:space="preserve">The rules applied by the California ISO for calculating ATC on critical inter-zonal transmission paths have not been published to date. Instead, the ISO permits incumbent transmission owners to </w:t>
      </w:r>
      <w:r>
        <w:rPr>
          <w:i/>
        </w:rPr>
        <w:t xml:space="preserve">de facto </w:t>
      </w:r>
      <w:r>
        <w:rPr/>
        <w:t>determine ATC by designating these transmission owners to be ‘ETC Facilitators’</w:t>
      </w:r>
      <w:del w:id="168" w:author="Lysa Akin" w:date="2000-10-09T14:02:00Z">
        <w:r>
          <w:rPr/>
          <w:delText>. This approach raises competitive neutrality issues,</w:delText>
        </w:r>
      </w:del>
      <w:r>
        <w:rPr/>
        <w:t xml:space="preserve"> </w:t>
      </w:r>
      <w:ins w:id="169" w:author="Lysa Akin" w:date="2000-10-09T14:02:00Z">
        <w:r>
          <w:rPr/>
          <w:t>Accordingly, these transmission ow</w:t>
        </w:r>
      </w:ins>
      <w:ins w:id="170" w:author="mhain" w:date="2000-10-10T11:09:00Z">
        <w:r>
          <w:rPr/>
          <w:t>ners know</w:t>
        </w:r>
      </w:ins>
      <w:ins w:id="171" w:author="Lysa Akin" w:date="2000-10-09T14:02:00Z">
        <w:r>
          <w:rPr/>
          <w:t xml:space="preserve"> the actual amount of ATC when they are bidding in the market, but other participants do not</w:t>
        </w:r>
      </w:ins>
      <w:ins w:id="172" w:author="mhain" w:date="2000-10-10T11:10:00Z">
        <w:r>
          <w:rPr/>
          <w:t xml:space="preserve">.  This </w:t>
        </w:r>
      </w:ins>
      <w:ins w:id="173" w:author="mhain" w:date="2000-10-10T11:13:00Z">
        <w:r>
          <w:rPr/>
          <w:t xml:space="preserve">discrimination </w:t>
        </w:r>
      </w:ins>
      <w:ins w:id="174" w:author="mhain" w:date="2000-10-10T11:10:00Z">
        <w:r>
          <w:rPr/>
          <w:t>is especially problematic</w:t>
        </w:r>
      </w:ins>
      <w:ins w:id="175" w:author="Lysa Akin" w:date="2000-10-09T14:03:00Z">
        <w:del w:id="176" w:author="mhain" w:date="2000-10-10T11:10:00Z">
          <w:r>
            <w:rPr/>
            <w:delText xml:space="preserve">, </w:delText>
          </w:r>
        </w:del>
      </w:ins>
      <w:del w:id="177" w:author="mhain" w:date="2000-10-10T11:11:00Z">
        <w:r>
          <w:rPr/>
          <w:delText xml:space="preserve">most significantly </w:delText>
        </w:r>
      </w:del>
      <w:r>
        <w:rPr/>
        <w:t>in relation to Path 15 (the transmission interface separating zone NP15 from zone ZP26), but also in the context of other inter-zonal interfaces (for example, the California-Oregon interface).</w:t>
      </w:r>
      <w:r>
        <w:rPr>
          <w:rStyle w:val="FootnoteCharacters"/>
          <w:rStyle w:val="FootnoteReference"/>
        </w:rPr>
        <w:footnoteReference w:id="40"/>
      </w:r>
      <w:r>
        <w:rPr/>
        <w:t xml:space="preserve"> </w:t>
      </w:r>
    </w:p>
    <w:p>
      <w:pPr>
        <w:pStyle w:val="Normal"/>
        <w:rPr/>
      </w:pPr>
      <w:r>
        <w:rPr/>
        <w:t xml:space="preserve">The uncertainty in relation to ATC on key transmission interfaces leaves </w:t>
      </w:r>
      <w:ins w:id="178" w:author="Lysa Akin" w:date="2000-10-09T14:04:00Z">
        <w:r>
          <w:rPr/>
          <w:t xml:space="preserve">non-transmission owning </w:t>
        </w:r>
      </w:ins>
      <w:r>
        <w:rPr/>
        <w:t xml:space="preserve">grid users unable to predict the potential quantities of ATC for release and hence the value of such capacity. This has wider (adverse) implications for market participants’ ability to enter into longer-term transactions and of valuing energy and transmission services at different grid locations. </w:t>
      </w:r>
    </w:p>
    <w:p>
      <w:pPr>
        <w:pStyle w:val="Heading3"/>
        <w:ind w:hanging="0" w:start="0"/>
        <w:rPr/>
      </w:pPr>
      <w:r>
        <w:rPr/>
        <w:t>ISO market models and software</w:t>
      </w:r>
    </w:p>
    <w:p>
      <w:pPr>
        <w:pStyle w:val="Normal"/>
        <w:spacing w:before="0" w:after="120"/>
        <w:rPr/>
      </w:pPr>
      <w:r>
        <w:rPr/>
        <w:t>At present</w:t>
      </w:r>
      <w:ins w:id="179" w:author="mhain" w:date="2000-10-10T11:14:00Z">
        <w:r>
          <w:rPr/>
          <w:t>,</w:t>
        </w:r>
      </w:ins>
      <w:r>
        <w:rPr/>
        <w:t xml:space="preserve"> market participants do not have access to the California ISO’s congestion management software (‘CONG’). </w:t>
      </w:r>
      <w:del w:id="180" w:author="Lysa Akin" w:date="2000-10-09T14:04:00Z">
        <w:r>
          <w:rPr/>
          <w:delText>The implication is that</w:delText>
        </w:r>
      </w:del>
      <w:ins w:id="181" w:author="Lysa Akin" w:date="2000-10-09T14:04:00Z">
        <w:r>
          <w:rPr/>
          <w:t xml:space="preserve"> Accordingly, </w:t>
        </w:r>
      </w:ins>
      <w:r>
        <w:rPr/>
        <w:t xml:space="preserve"> market participants are unable to fully understand the nature of congestion on the ISO grid and are limited in their ability to formulate Revised Preferred Schedules and Revised Adjustment Bids in the Day-Ahead Scheduling process.</w:t>
      </w:r>
      <w:del w:id="182" w:author="mhain" w:date="2000-10-10T11:20:00Z">
        <w:r>
          <w:rPr/>
          <w:delText xml:space="preserve"> </w:delText>
        </w:r>
      </w:del>
      <w:ins w:id="183" w:author="mhain" w:date="2000-10-10T11:20:00Z">
        <w:r>
          <w:rPr/>
          <w:t>The following example illustrates the illogic of this circumstance:</w:t>
        </w:r>
      </w:ins>
      <w:ins w:id="184" w:author="mhain" w:date="2000-10-10T11:17:00Z">
        <w:r>
          <w:rPr/>
          <w:t xml:space="preserve"> the ISO operates like a stock market where </w:t>
        </w:r>
      </w:ins>
      <w:ins w:id="185" w:author="mhain" w:date="2000-10-10T11:19:00Z">
        <w:r>
          <w:rPr/>
          <w:t xml:space="preserve">customers </w:t>
        </w:r>
      </w:ins>
      <w:ins w:id="186" w:author="mhain" w:date="2000-10-10T11:17:00Z">
        <w:r>
          <w:rPr/>
          <w:t xml:space="preserve">find out </w:t>
        </w:r>
      </w:ins>
      <w:ins w:id="187" w:author="mhain" w:date="2000-10-10T11:19:00Z">
        <w:r>
          <w:rPr/>
          <w:t xml:space="preserve">how much the stock costs </w:t>
        </w:r>
      </w:ins>
      <w:ins w:id="188" w:author="mhain" w:date="2000-10-10T11:17:00Z">
        <w:r>
          <w:rPr/>
          <w:t>after</w:t>
        </w:r>
      </w:ins>
      <w:ins w:id="189" w:author="mhain" w:date="2000-10-10T11:19:00Z">
        <w:r>
          <w:rPr/>
          <w:t xml:space="preserve"> they </w:t>
        </w:r>
      </w:ins>
      <w:ins w:id="190" w:author="mhain" w:date="2000-10-10T11:21:00Z">
        <w:r>
          <w:rPr/>
          <w:t xml:space="preserve">have </w:t>
        </w:r>
      </w:ins>
      <w:ins w:id="191" w:author="mhain" w:date="2000-10-10T11:19:00Z">
        <w:r>
          <w:rPr/>
          <w:t>bought it.</w:t>
        </w:r>
      </w:ins>
    </w:p>
    <w:p>
      <w:pPr>
        <w:pStyle w:val="Normal"/>
        <w:spacing w:before="0" w:after="120"/>
        <w:rPr/>
      </w:pPr>
      <w:r>
        <w:rPr/>
        <w:t xml:space="preserve">While the absence of </w:t>
      </w:r>
      <w:ins w:id="192" w:author="Lysa Akin" w:date="2000-10-09T14:05:00Z">
        <w:r>
          <w:rPr/>
          <w:t xml:space="preserve">such key operational </w:t>
        </w:r>
      </w:ins>
      <w:r>
        <w:rPr/>
        <w:t xml:space="preserve">information </w:t>
      </w:r>
      <w:del w:id="193" w:author="Lysa Akin" w:date="2000-10-09T14:05:00Z">
        <w:r>
          <w:rPr/>
          <w:delText xml:space="preserve">in this regard </w:delText>
        </w:r>
      </w:del>
      <w:r>
        <w:rPr/>
        <w:t xml:space="preserve">is intended to limit </w:t>
      </w:r>
      <w:ins w:id="194" w:author="Lysa Akin" w:date="2000-10-09T14:05:00Z">
        <w:r>
          <w:rPr/>
          <w:t>market partcipant</w:t>
        </w:r>
      </w:ins>
      <w:ins w:id="195" w:author="Lysa Akin" w:date="2000-10-09T14:05:00Z">
        <w:del w:id="196" w:author="mhain" w:date="2000-10-10T11:14:00Z">
          <w:r>
            <w:rPr/>
            <w:delText>’</w:delText>
          </w:r>
        </w:del>
      </w:ins>
      <w:ins w:id="197" w:author="Lysa Akin" w:date="2000-10-09T14:05:00Z">
        <w:r>
          <w:rPr/>
          <w:t>s</w:t>
        </w:r>
      </w:ins>
      <w:ins w:id="198" w:author="mhain" w:date="2000-10-10T11:15:00Z">
        <w:r>
          <w:rPr/>
          <w:t>’</w:t>
        </w:r>
      </w:ins>
      <w:ins w:id="199" w:author="Lysa Akin" w:date="2000-10-09T14:05:00Z">
        <w:r>
          <w:rPr/>
          <w:t xml:space="preserve"> </w:t>
        </w:r>
      </w:ins>
      <w:del w:id="200" w:author="Lysa Akin" w:date="2000-10-09T14:05:00Z">
        <w:r>
          <w:rPr/>
          <w:delText xml:space="preserve">the </w:delText>
        </w:r>
      </w:del>
      <w:r>
        <w:rPr/>
        <w:t xml:space="preserve">ability </w:t>
      </w:r>
      <w:del w:id="201" w:author="Lysa Akin" w:date="2000-10-09T14:05:00Z">
        <w:r>
          <w:rPr/>
          <w:delText xml:space="preserve">of market participants </w:delText>
        </w:r>
      </w:del>
      <w:r>
        <w:rPr/>
        <w:t xml:space="preserve">to exploit incidents of intra-zonal congestion, </w:t>
      </w:r>
      <w:del w:id="202" w:author="Lysa Akin" w:date="2000-10-09T14:06:00Z">
        <w:r>
          <w:rPr/>
          <w:delText>the absence of such key operational information will</w:delText>
        </w:r>
      </w:del>
      <w:r>
        <w:rPr/>
        <w:t xml:space="preserve"> </w:t>
      </w:r>
      <w:ins w:id="203" w:author="Lysa Akin" w:date="2000-10-09T14:06:00Z">
        <w:r>
          <w:rPr/>
          <w:t xml:space="preserve">its absence </w:t>
        </w:r>
      </w:ins>
      <w:r>
        <w:rPr/>
        <w:t xml:space="preserve">also </w:t>
      </w:r>
      <w:ins w:id="204" w:author="Lysa Akin" w:date="2000-10-09T14:06:00Z">
        <w:r>
          <w:rPr/>
          <w:t xml:space="preserve">deters </w:t>
        </w:r>
      </w:ins>
      <w:del w:id="205" w:author="Lysa Akin" w:date="2000-10-09T14:06:00Z">
        <w:r>
          <w:rPr/>
          <w:delText xml:space="preserve">act to the detriment of </w:delText>
        </w:r>
      </w:del>
      <w:r>
        <w:rPr/>
        <w:t>efficient market operations</w:t>
      </w:r>
      <w:ins w:id="206" w:author="Lysa Akin" w:date="2000-10-09T14:07:00Z">
        <w:r>
          <w:rPr/>
          <w:t xml:space="preserve"> and </w:t>
        </w:r>
      </w:ins>
      <w:del w:id="207" w:author="Lysa Akin" w:date="2000-10-09T14:07:00Z">
        <w:r>
          <w:rPr/>
          <w:delText>. This principle has been recognized by FERC and is consistent</w:delText>
        </w:r>
      </w:del>
      <w:r>
        <w:rPr/>
        <w:t xml:space="preserve"> </w:t>
      </w:r>
      <w:del w:id="208" w:author="Lysa Akin" w:date="2000-10-09T14:07:00Z">
        <w:r>
          <w:rPr/>
          <w:delText>with</w:delText>
        </w:r>
      </w:del>
      <w:r>
        <w:rPr/>
        <w:t xml:space="preserve"> </w:t>
      </w:r>
      <w:ins w:id="209" w:author="Lysa Akin" w:date="2000-10-09T14:07:00Z">
        <w:r>
          <w:rPr/>
          <w:t xml:space="preserve">(as FERC has recognized) violates </w:t>
        </w:r>
      </w:ins>
      <w:r>
        <w:rPr/>
        <w:t>Section 205(c) of the Federal Power Act, which requires all public utilities to file with FERC for public inspection all rates, charges, classifications and practices, as well as any contracts that affect or relate thereto.</w:t>
      </w:r>
      <w:r>
        <w:rPr>
          <w:rStyle w:val="FootnoteCharacters"/>
          <w:rStyle w:val="FootnoteReference"/>
        </w:rPr>
        <w:footnoteReference w:id="41"/>
      </w:r>
      <w:r>
        <w:rPr/>
        <w:t xml:space="preserve"> </w:t>
      </w:r>
    </w:p>
    <w:p>
      <w:pPr>
        <w:pStyle w:val="Normal"/>
        <w:spacing w:before="0" w:after="120"/>
        <w:rPr/>
      </w:pPr>
      <w:r>
        <w:rPr/>
        <w:t>All of the rules of the market must be transparent to the participants in the market. While the California ISO’s recent proposals for a simplified, flowgate-based commercial model for managing congestion should be supported, the ISO has made no commitment to release the CONG model to users of the grid. This has implications for the ability of market participants to manage congestion efficiently, as well as for the liquidity of corresponding real-time and forward energy and ancillary services markets. FERC should therefore require the California ISO to make available the CONG (or equivalent successor) algorithm for identifying and managing congestion within the California ISO grid with the objective of bringing complete transparency to the ISO’s congestion management process.</w:t>
      </w:r>
    </w:p>
    <w:p>
      <w:pPr>
        <w:pStyle w:val="Normal"/>
        <w:rPr/>
      </w:pPr>
      <w:r>
        <w:rPr/>
        <w:t>The same rationale – the need for transparent market rules as a prerequisite to broad participation in forward markets – applies to the ISO’s ancillary services markets. The ISO should be required to make publicly available the detailed rules through which it determines the ancillary services requirements that will be imposed on market participants and the ancillary services procurement model (ASM) which the ISO uses in its procurement process.</w:t>
      </w:r>
    </w:p>
    <w:p>
      <w:pPr>
        <w:pStyle w:val="Heading3"/>
        <w:ind w:hanging="0" w:start="0"/>
        <w:rPr/>
      </w:pPr>
      <w:r>
        <w:rPr/>
        <w:t>Rules for real-time operation of the grid</w:t>
      </w:r>
    </w:p>
    <w:p>
      <w:pPr>
        <w:pStyle w:val="Normal"/>
        <w:rPr/>
      </w:pPr>
      <w:r>
        <w:rPr/>
        <w:t xml:space="preserve">The mechanism for OOM calls by the ISO has come under considerable scrutiny given this summer’s high prices. There is a clear need for transparency in making OOM calls by the ISO and the rules under which these calls are made. More importantly, current practice by the California ISO raises serious issues in the context of price discrimination. </w:t>
      </w:r>
    </w:p>
    <w:p>
      <w:pPr>
        <w:pStyle w:val="Normal"/>
        <w:rPr/>
      </w:pPr>
      <w:r>
        <w:rPr/>
        <w:t xml:space="preserve">The lack of transparency of important ISO real-time operations rules – in particular, how the ISO uses its BEEP stack and how the ISO purchases OOM energy and capacity – represents a serious barrier to the efficient operation of the California energy marketplace and potentially serves to undermine the integrity of the California ISO. </w:t>
      </w:r>
    </w:p>
    <w:p>
      <w:pPr>
        <w:pStyle w:val="Normal"/>
        <w:rPr/>
      </w:pPr>
      <w:r>
        <w:rPr/>
        <w:t>The following represent key sources of concern in this context:</w:t>
      </w:r>
    </w:p>
    <w:p>
      <w:pPr>
        <w:pStyle w:val="FaxNormal"/>
        <w:numPr>
          <w:ilvl w:val="0"/>
          <w:numId w:val="3"/>
        </w:numPr>
        <w:spacing w:before="0" w:after="120"/>
        <w:rPr/>
      </w:pPr>
      <w:r>
        <w:rPr/>
        <w:t>while a price cap is hypothetically in place, this price cap is routinely exceeded in the course of the ISO’s OOM purchases;</w:t>
      </w:r>
    </w:p>
    <w:p>
      <w:pPr>
        <w:pStyle w:val="FaxNormal"/>
        <w:numPr>
          <w:ilvl w:val="0"/>
          <w:numId w:val="3"/>
        </w:numPr>
        <w:spacing w:before="0" w:after="120"/>
        <w:rPr/>
      </w:pPr>
      <w:r>
        <w:rPr/>
        <w:t>it would appear that the ISO is discriminatory in requesting OOM energy and capacity – at prices far beyond the price cap – from certain market participants, but not from others; and</w:t>
      </w:r>
    </w:p>
    <w:p>
      <w:pPr>
        <w:pStyle w:val="FaxNormal"/>
        <w:numPr>
          <w:ilvl w:val="0"/>
          <w:numId w:val="3"/>
        </w:numPr>
        <w:spacing w:before="0" w:after="120"/>
        <w:rPr/>
      </w:pPr>
      <w:r>
        <w:rPr/>
        <w:t>it is unclear how the ISO identifies OOM energy suppliers and how the ISO make arrangements for replacement reserves under OOM on a purely bilateral basis.</w:t>
      </w:r>
    </w:p>
    <w:p>
      <w:pPr>
        <w:pStyle w:val="Normal"/>
        <w:spacing w:before="0" w:after="120"/>
        <w:rPr/>
      </w:pPr>
      <w:r>
        <w:rPr/>
        <w:t xml:space="preserve">As highlighted in Section </w:t>
      </w:r>
      <w:r>
        <w:rPr/>
        <w:fldChar w:fldCharType="begin"/>
      </w:r>
      <w:r>
        <w:rPr/>
        <w:instrText xml:space="preserve"> REF _Ref495478870 \r \r \h </w:instrText>
      </w:r>
      <w:r>
        <w:rPr/>
        <w:fldChar w:fldCharType="separate"/>
      </w:r>
      <w:r>
        <w:rPr/>
        <w:t>3.3</w:t>
      </w:r>
      <w:r>
        <w:rPr/>
        <w:fldChar w:fldCharType="end"/>
      </w:r>
      <w:r>
        <w:rPr/>
        <w:t xml:space="preserve"> above, the OOM mechanism raises serious questions about price discrimination. FERC should require the ISO to establish a clear acquisition process for OOM calls. One option would be to require the ISO to publish its potential need for OOM power on a real-time bulletin board, to widen the potential field of suppliers and ensure least-cost service provision for customers. </w:t>
      </w:r>
    </w:p>
    <w:p>
      <w:pPr>
        <w:pStyle w:val="Normal"/>
        <w:spacing w:before="0" w:after="120"/>
        <w:rPr/>
      </w:pPr>
      <w:r>
        <w:rPr/>
        <w:t xml:space="preserve">Furthermore, </w:t>
      </w:r>
      <w:del w:id="210" w:author="Lysa Akin" w:date="2000-10-09T14:08:00Z">
        <w:r>
          <w:rPr/>
          <w:delText>a</w:delText>
        </w:r>
      </w:del>
      <w:r>
        <w:rPr/>
        <w:t xml:space="preserve"> </w:t>
      </w:r>
      <w:ins w:id="211" w:author="Lysa Akin" w:date="2000-10-09T14:08:00Z">
        <w:r>
          <w:rPr/>
          <w:t xml:space="preserve">FERC should </w:t>
        </w:r>
      </w:ins>
      <w:r>
        <w:rPr/>
        <w:t xml:space="preserve">review </w:t>
      </w:r>
      <w:del w:id="212" w:author="Lysa Akin" w:date="2000-10-09T14:08:00Z">
        <w:r>
          <w:rPr/>
          <w:delText xml:space="preserve">of </w:delText>
        </w:r>
      </w:del>
      <w:r>
        <w:rPr/>
        <w:t xml:space="preserve">the ISO’s complex and arcane procedures for real-time dispatch and for allocating the costs of OOM purchases. Currently OOM costs are not reflected in the ISO’s real-time balancing energy prices. As a result, entities that under schedule in the forward market and rely on the ISO’s real-time market do not bear the full cost impacts of their decisions. To the extent that these parties cause future OOM costs they should be responsible for paying them. The most appropriate method – which is used for other reserves – </w:t>
      </w:r>
      <w:del w:id="213" w:author="Lysa Akin" w:date="2000-10-09T14:09:00Z">
        <w:r>
          <w:rPr/>
          <w:delText>is</w:delText>
        </w:r>
      </w:del>
      <w:r>
        <w:rPr/>
        <w:t xml:space="preserve"> </w:t>
      </w:r>
      <w:ins w:id="214" w:author="Lysa Akin" w:date="2000-10-09T14:09:00Z">
        <w:r>
          <w:rPr/>
          <w:t xml:space="preserve">would be </w:t>
        </w:r>
      </w:ins>
      <w:r>
        <w:rPr/>
        <w:t>for the ISO to place energy costs in the BEEP stack, such that these can set the real-time balancing energy price. In this way, the real-time price could reflect the true marginal cost of securing additional power – a prerequisite for real-time allocative efficiency.</w:t>
      </w:r>
    </w:p>
    <w:p>
      <w:pPr>
        <w:pStyle w:val="Heading2"/>
        <w:ind w:hanging="0" w:start="0"/>
        <w:rPr/>
      </w:pPr>
      <w:r>
        <w:rPr/>
        <w:t>Governance issues must be addressed to create an open and efficient market</w:t>
      </w:r>
    </w:p>
    <w:p>
      <w:pPr>
        <w:pStyle w:val="BodyTextIndent"/>
        <w:spacing w:before="0" w:after="120"/>
        <w:jc w:val="both"/>
        <w:rPr/>
      </w:pPr>
      <w:r>
        <w:rPr/>
        <w:t xml:space="preserve">Restructuring is a continuing process, and many detailed decisions affecting the efficiency and operations of the California ISO and PX will need to made by their boards of directors. As a matter of institutional design, it is a dubious proposition whether a market institution whose governance is dominated by market participants – be they commercial or governmental – can really be effective. This </w:t>
      </w:r>
      <w:del w:id="215" w:author="Lysa Akin" w:date="2000-10-09T14:09:00Z">
        <w:r>
          <w:rPr/>
          <w:delText>is</w:delText>
        </w:r>
      </w:del>
      <w:del w:id="216" w:author="mhain" w:date="2000-10-10T11:28:00Z">
        <w:r>
          <w:rPr/>
          <w:delText xml:space="preserve"> </w:delText>
        </w:r>
      </w:del>
      <w:ins w:id="217" w:author="Lysa Akin" w:date="2000-10-09T14:09:00Z">
        <w:del w:id="218" w:author="mhain" w:date="2000-10-10T11:28:00Z">
          <w:r>
            <w:rPr/>
            <w:delText xml:space="preserve">a </w:delText>
          </w:r>
        </w:del>
      </w:ins>
      <w:ins w:id="219" w:author="Lysa Akin" w:date="2000-10-09T14:09:00Z">
        <w:r>
          <w:rPr/>
          <w:t xml:space="preserve">governance structure has </w:t>
        </w:r>
      </w:ins>
      <w:r>
        <w:rPr/>
        <w:t xml:space="preserve">a considerable constituency </w:t>
      </w:r>
      <w:del w:id="220" w:author="Lysa Akin" w:date="2000-10-09T14:10:00Z">
        <w:r>
          <w:rPr/>
          <w:delText xml:space="preserve">in such a governance structure </w:delText>
        </w:r>
      </w:del>
      <w:r>
        <w:rPr/>
        <w:t>for short-term interests, but little constituency for efficiency.</w:t>
      </w:r>
    </w:p>
    <w:p>
      <w:pPr>
        <w:pStyle w:val="BodyTextIndent"/>
        <w:spacing w:before="0" w:after="120"/>
        <w:jc w:val="both"/>
        <w:rPr/>
      </w:pPr>
      <w:r>
        <w:rPr/>
        <w:t xml:space="preserve">As one would expect, commercial interests on a stakeholder board will tend to vote for their interests, whether they be generators, distributors or municipals. The tendency for governmental representatives to vote for short-term gains (actions that will tend to lower prices in the short-term, but by reducing market efficiency will raise them in the longer-term) should also not be neglected. All too often, decisions in such a situation will be made by coalition-building that seeks not to improve market performance, but only to create the smallest group with sufficient votes to transfer costs to the minority </w:t>
      </w:r>
      <w:ins w:id="221" w:author="Lysa Akin" w:date="2000-10-09T14:10:00Z">
        <w:r>
          <w:rPr/>
          <w:t>[</w:t>
        </w:r>
      </w:ins>
      <w:r>
        <w:rPr/>
        <w:t>or revenues to itself</w:t>
      </w:r>
      <w:ins w:id="222" w:author="Lysa Akin" w:date="2000-10-09T14:10:00Z">
        <w:r>
          <w:rPr/>
          <w:t>?]</w:t>
        </w:r>
      </w:ins>
      <w:r>
        <w:rPr/>
        <w:t>.</w:t>
      </w:r>
      <w:r>
        <w:rPr>
          <w:rStyle w:val="FootnoteCharacters"/>
          <w:rStyle w:val="FootnoteReference"/>
        </w:rPr>
        <w:footnoteReference w:id="42"/>
      </w:r>
      <w:r>
        <w:rPr/>
        <w:t xml:space="preserve"> Proper governance arrangements should avoid this problem.</w:t>
      </w:r>
    </w:p>
    <w:p>
      <w:pPr>
        <w:pStyle w:val="BodyTextIndent"/>
        <w:spacing w:before="0" w:after="120"/>
        <w:jc w:val="both"/>
        <w:rPr/>
      </w:pPr>
      <w:r>
        <w:rPr/>
        <w:t>There is but one solution to this problem, which is to undertake a complete reform of market institution governance. There is no other way for the FERC to ensure that these institutions, which are under its direct and sole jurisdiction, are directed to take steps that are consistent with the FERC’s mandate to promote competition.</w:t>
      </w:r>
    </w:p>
    <w:p>
      <w:pPr>
        <w:pStyle w:val="BodyTextIndent"/>
        <w:spacing w:before="0" w:after="120"/>
        <w:jc w:val="both"/>
        <w:rPr/>
      </w:pPr>
      <w:r>
        <w:rPr/>
        <w:t xml:space="preserve">The FERC is not the first regulator to address such issues. Many market institutions have been paralyzed by their inability to enact needed changes when some party is always benefiting from the </w:t>
      </w:r>
      <w:r>
        <w:rPr>
          <w:i/>
        </w:rPr>
        <w:t>status quo</w:t>
      </w:r>
      <w:r>
        <w:rPr/>
        <w:t>. As an example, the England and Wales Pool committee structure was unable to make needed changes in the Pool rules, as the clear problems were of benefit to a sufficient number of stakeholders to make passing votes for changes impossible.</w:t>
      </w:r>
      <w:r>
        <w:rPr>
          <w:rStyle w:val="FootnoteCharacters"/>
          <w:rStyle w:val="FootnoteReference"/>
        </w:rPr>
        <w:footnoteReference w:id="43"/>
      </w:r>
      <w:r>
        <w:rPr/>
        <w:t xml:space="preserve"> </w:t>
      </w:r>
    </w:p>
    <w:p>
      <w:pPr>
        <w:pStyle w:val="Heading3"/>
        <w:ind w:hanging="0" w:start="0"/>
        <w:rPr/>
      </w:pPr>
      <w:r>
        <w:rPr/>
        <w:t>How should the FERC act to improve ISO and PX governance?</w:t>
      </w:r>
    </w:p>
    <w:p>
      <w:pPr>
        <w:pStyle w:val="BodyTextIndent"/>
        <w:spacing w:before="0" w:after="120"/>
        <w:jc w:val="both"/>
        <w:rPr/>
      </w:pPr>
      <w:r>
        <w:rPr/>
        <w:t>The Commission, either directly in its investigation of the California energy marketplace or as part of its Order 2000 initiative, should require that the California ISO and California PX governance structures be overhauled to create truly independent oversight of those institutions. We believe that the approach that has been proposed for the Pacific Northwest’s RTO would effectively achieve the dual goals of ISO independence and effective stakeholder input to the ISO. Under this approach, an independent governing board would be installed by the representatives of the diverse stakeholder classes, and ongoing stakeholder participation in the affairs of the RTO would be accommodated through an open stakeholder advisory committee that would provide advisory opinions to the independent board.</w:t>
      </w:r>
    </w:p>
    <w:p>
      <w:pPr>
        <w:pStyle w:val="Heading1"/>
        <w:ind w:hanging="0" w:start="0"/>
        <w:rPr/>
      </w:pPr>
      <w:r>
        <w:rPr/>
        <w:t>Conclusions</w:t>
      </w:r>
    </w:p>
    <w:p>
      <w:pPr>
        <w:pStyle w:val="Normal"/>
        <w:spacing w:before="0" w:after="120"/>
        <w:rPr/>
      </w:pPr>
      <w:r>
        <w:rPr/>
        <w:t>The challenge in California is to move from half a market to a whole. To do so will require focusing beyond the short-term and considering the fundamental economic issues that have prevented the market from functioning efficiently to date. To summarize, this will require fundamental changes in market structure that will:</w:t>
      </w:r>
    </w:p>
    <w:p>
      <w:pPr>
        <w:pStyle w:val="Normal"/>
        <w:numPr>
          <w:ilvl w:val="0"/>
          <w:numId w:val="7"/>
        </w:numPr>
        <w:spacing w:before="0" w:after="120"/>
        <w:rPr/>
      </w:pPr>
      <w:r>
        <w:rPr/>
        <w:t>Shift the emphasis from spot market procurement to the operation of a complete market, incorporating both forwards and spot markets. Doing so will increase the competitiveness of all markets and eliminate the present situation where all price risks are allocated to those who can bear them the least: customers.</w:t>
      </w:r>
    </w:p>
    <w:p>
      <w:pPr>
        <w:pStyle w:val="Normal"/>
        <w:numPr>
          <w:ilvl w:val="0"/>
          <w:numId w:val="7"/>
        </w:numPr>
        <w:spacing w:before="0" w:after="120"/>
        <w:rPr/>
      </w:pPr>
      <w:r>
        <w:rPr/>
        <w:t>Remove the distortions on market prices that discourage investment and prevent customer’s economic preferences from being reflected in market prices. The wholesale market structure cannot succeed until the retail market is functioning.</w:t>
      </w:r>
    </w:p>
    <w:p>
      <w:pPr>
        <w:pStyle w:val="Normal"/>
        <w:numPr>
          <w:ilvl w:val="0"/>
          <w:numId w:val="7"/>
        </w:numPr>
        <w:spacing w:before="0" w:after="120"/>
        <w:rPr/>
      </w:pPr>
      <w:r>
        <w:rPr/>
        <w:t>Allow more openness in information flows in the market, which is critical for efficiency and market transparency. The processes of ISO and PX governance should also be reviewed.</w:t>
      </w:r>
    </w:p>
    <w:p>
      <w:pPr>
        <w:pStyle w:val="Normal"/>
        <w:rPr/>
      </w:pPr>
      <w:r>
        <w:rPr/>
        <w:t>The Federal Energy Regulatory Commission can and should play a direct or indirect role in all of these reforms. Recent events have highlighted the strong links between the health of the wholesale market and the broader market structure, which also encompasses retail issues. If the FERC wishes to ensure that the wholesale market in California continues to develop it will need to ensure that retail and default service structures are workable as well.</w:t>
      </w:r>
    </w:p>
    <w:p>
      <w:pPr>
        <w:pStyle w:val="Heading2"/>
        <w:ind w:hanging="0" w:start="0"/>
        <w:rPr/>
      </w:pPr>
      <w:r>
        <w:rPr/>
        <w:t>What steps will not fix the problem?</w:t>
      </w:r>
    </w:p>
    <w:p>
      <w:pPr>
        <w:pStyle w:val="Normal"/>
        <w:rPr/>
      </w:pPr>
      <w:r>
        <w:rPr/>
        <w:t>In the aftermath of this summer’s price spikes, many proposals have been floated that have suggested short or longer-term regulatory fixes to the “problem” of high prices. Yet these prices are not a problem, they are an economic reality, brought on by the recent lack of generation investment. Returning to regulatory fixes will not address this fundamental issue, nor will returning to the market separation debates.</w:t>
      </w:r>
    </w:p>
    <w:p>
      <w:pPr>
        <w:pStyle w:val="Heading3"/>
        <w:ind w:hanging="0" w:start="0"/>
        <w:rPr/>
      </w:pPr>
      <w:r>
        <w:rPr/>
        <w:t>Combining the PX and ISO functions will not help</w:t>
      </w:r>
    </w:p>
    <w:p>
      <w:pPr>
        <w:pStyle w:val="Normal"/>
        <w:spacing w:before="0" w:after="120"/>
        <w:rPr/>
      </w:pPr>
      <w:r>
        <w:rPr/>
        <w:t>California regulators have recently announced an investigation of whether the institutional roles of the ISO and PX should be combined. They should not. Functionally, the roles of the institutions are quite distinct, so there is little logic and the potential for significant harm if they were combined. It would be like combining an airline operations center with the air traffic control facilities – just because they are both concerned with aviation does not mean that they should be merged.</w:t>
      </w:r>
    </w:p>
    <w:p>
      <w:pPr>
        <w:pStyle w:val="Normal"/>
        <w:spacing w:before="0" w:after="120"/>
        <w:rPr/>
      </w:pPr>
      <w:r>
        <w:rPr/>
        <w:t>The FERC has recently recognized that value of potential alternative exchanges in a recent decision regarding the structure of ISO New England.</w:t>
      </w:r>
      <w:r>
        <w:rPr>
          <w:rStyle w:val="FootnoteCharacters"/>
          <w:rStyle w:val="FootnoteReference"/>
        </w:rPr>
        <w:footnoteReference w:id="44"/>
      </w:r>
      <w:r>
        <w:rPr/>
        <w:t xml:space="preserve"> </w:t>
      </w:r>
    </w:p>
    <w:p>
      <w:pPr>
        <w:pStyle w:val="Heading3"/>
        <w:ind w:hanging="0" w:start="0"/>
        <w:rPr/>
      </w:pPr>
      <w:r>
        <w:rPr/>
        <w:t>Return to cost-based rates is impractical, uneconomical and unjustified</w:t>
      </w:r>
    </w:p>
    <w:p>
      <w:pPr>
        <w:pStyle w:val="Normal"/>
        <w:spacing w:before="0" w:after="120"/>
        <w:rPr/>
      </w:pPr>
      <w:r>
        <w:rPr/>
        <w:t xml:space="preserve">Some parties have advocated that the Commission require a return to cost-based ratemaking until the market rules can be perfected. This is practically impossible, and economically unjustified: </w:t>
      </w:r>
    </w:p>
    <w:p>
      <w:pPr>
        <w:pStyle w:val="Normal"/>
        <w:numPr>
          <w:ilvl w:val="0"/>
          <w:numId w:val="9"/>
        </w:numPr>
        <w:spacing w:before="0" w:after="120"/>
        <w:rPr/>
      </w:pPr>
      <w:r>
        <w:rPr/>
        <w:t xml:space="preserve">Practically, it must be recognized that a return to regulation is impossible. The three California utilities no longer own substantial amounts of generating assets. Addressing wholesale market issues must be accomplished immediately for the obvious reason that California needs the capacity that sells in this market to meet its electrical load. </w:t>
      </w:r>
    </w:p>
    <w:p>
      <w:pPr>
        <w:pStyle w:val="Normal"/>
        <w:numPr>
          <w:ilvl w:val="0"/>
          <w:numId w:val="9"/>
        </w:numPr>
        <w:spacing w:before="0" w:after="120"/>
        <w:rPr/>
      </w:pPr>
      <w:r>
        <w:rPr/>
        <w:t xml:space="preserve">Economically, some critics have misunderstood the relationship of current market-based (marginal-oriented) prices with embedded cost (average cost) prices. Embedded cost pricing means that users pay for their share of the cost of building a parking garage even when they do not want to park at all. Under the marginal cost framework that a market entails, this implies that the costs of parking are zero when no one wants to park there. Marginal cost pricing may have some drawbacks, but economic inefficiency is not one of them. Yet this is exactly what advocates of regulated rates propose. </w:t>
      </w:r>
    </w:p>
    <w:p>
      <w:pPr>
        <w:pStyle w:val="Heading3"/>
        <w:ind w:hanging="0" w:start="0"/>
        <w:rPr/>
      </w:pPr>
      <w:r>
        <w:rPr/>
        <w:t>FERC approval of forward contracts</w:t>
      </w:r>
    </w:p>
    <w:p>
      <w:pPr>
        <w:pStyle w:val="Normal"/>
        <w:spacing w:before="0" w:after="120"/>
        <w:rPr/>
      </w:pPr>
      <w:r>
        <w:rPr/>
        <w:t>Another interim proposal is for the FERC to approve forward contracts between UDCs and suppliers, presumably on a cost of service basis. Californians of all citizens should remember the financial harm that can be caused by regulatory approval of generation contracts. The state’s consumers are still paying the costs of millions of dollars worth of stranded QF contracts.</w:t>
      </w:r>
    </w:p>
    <w:p>
      <w:pPr>
        <w:pStyle w:val="Normal"/>
        <w:spacing w:before="0" w:after="120"/>
        <w:rPr/>
      </w:pPr>
      <w:r>
        <w:rPr/>
        <w:t>Finally, such a scheme suffers the slight drawback of being entirely unworkable, an objection that should be clear to both the Commission and the most devoted advocates of regulation. Unlike in the old days, the generating assets are now owned by numerous financially separate entities, with their own capital and cost structures, asset bases, etc.</w:t>
      </w:r>
      <w:del w:id="223" w:author="Lysa Akin" w:date="2000-10-09T14:11:00Z">
        <w:r>
          <w:rPr>
            <w:rStyle w:val="FootnoteCharacters"/>
            <w:rStyle w:val="FootnoteReference"/>
          </w:rPr>
          <w:footnoteReference w:id="45"/>
        </w:r>
      </w:del>
    </w:p>
    <w:p>
      <w:pPr>
        <w:pStyle w:val="Heading2"/>
        <w:ind w:hanging="0" w:start="0"/>
        <w:rPr/>
      </w:pPr>
      <w:r>
        <w:rPr/>
        <w:t>Final conclusions</w:t>
      </w:r>
    </w:p>
    <w:p>
      <w:pPr>
        <w:pStyle w:val="Normal"/>
        <w:spacing w:before="0" w:after="120"/>
        <w:rPr/>
      </w:pPr>
      <w:r>
        <w:rPr/>
        <w:t>What is really needed in California is the willingness to tackle basic economic issues, rather than continuing to tinker with marginal changes. The changes required have been clear for some time, although recent events have brought them into sharp relief. Many of the informed economic observers of the California power market – both within the market institutions and without it – have agreed on many of these basic points. Direction is not lacking, only the will to attack real long-term problems rather than short-term chimeras.</w:t>
      </w:r>
    </w:p>
    <w:p>
      <w:pPr>
        <w:pStyle w:val="Normal"/>
        <w:tabs>
          <w:tab w:val="clear" w:pos="720"/>
          <w:tab w:val="left" w:pos="3120" w:leader="none"/>
        </w:tabs>
        <w:spacing w:before="0" w:after="120"/>
        <w:rPr/>
      </w:pPr>
      <w:r>
        <w:rPr/>
        <w:t>The FERC has a critical role in further advancing the process of developing competition in California. While most of the current problems have been created by state regulatory and policy decisions, the FERC can and should both require changes to those elements under its jurisdiction and seek to influence state authorities to make the necessary changes.</w:t>
        <w:tab/>
      </w:r>
    </w:p>
    <w:p>
      <w:pPr>
        <w:sectPr>
          <w:headerReference w:type="default" r:id="rId14"/>
          <w:footerReference w:type="default" r:id="rId15"/>
          <w:footnotePr>
            <w:numFmt w:val="decimal"/>
          </w:footnotePr>
          <w:type w:val="nextPage"/>
          <w:pgSz w:w="12240" w:h="15840"/>
          <w:pgMar w:left="1800" w:right="1800" w:gutter="0" w:header="708" w:top="1440" w:footer="708" w:bottom="1440"/>
          <w:pgNumType w:fmt="decimal"/>
          <w:formProt w:val="false"/>
          <w:textDirection w:val="lrTb"/>
          <w:docGrid w:type="default" w:linePitch="360" w:charSpace="0"/>
        </w:sectPr>
        <w:pStyle w:val="Heading1"/>
        <w:numPr>
          <w:ilvl w:val="0"/>
          <w:numId w:val="0"/>
        </w:numPr>
        <w:ind w:hanging="0" w:start="0"/>
        <w:rPr/>
      </w:pPr>
      <w:r>
        <w:rPr/>
      </w:r>
    </w:p>
    <w:p>
      <w:pPr>
        <w:pStyle w:val="Heading1"/>
        <w:numPr>
          <w:ilvl w:val="0"/>
          <w:numId w:val="0"/>
        </w:numPr>
        <w:ind w:hanging="0" w:start="0"/>
        <w:rPr/>
      </w:pPr>
      <w:r>
        <w:rPr/>
        <w:t>Annex 1:</w:t>
        <w:tab/>
        <w:t>Public Market Information</w:t>
      </w:r>
    </w:p>
    <w:p>
      <w:pPr>
        <w:pStyle w:val="Normal"/>
        <w:rPr/>
      </w:pPr>
      <w:r>
        <w:rPr/>
      </w:r>
    </w:p>
    <w:p>
      <w:pPr>
        <w:pStyle w:val="Normal"/>
        <w:rPr/>
      </w:pPr>
      <w:r>
        <w:rPr/>
        <w:t>Generation data:</w:t>
      </w:r>
    </w:p>
    <w:p>
      <w:pPr>
        <w:pStyle w:val="FaxNormal"/>
        <w:numPr>
          <w:ilvl w:val="0"/>
          <w:numId w:val="3"/>
        </w:numPr>
        <w:spacing w:before="0" w:after="120"/>
        <w:rPr/>
      </w:pPr>
      <w:r>
        <w:rPr/>
        <w:t xml:space="preserve">Scheduled generation by bus bar; </w:t>
      </w:r>
    </w:p>
    <w:p>
      <w:pPr>
        <w:pStyle w:val="FaxNormal"/>
        <w:numPr>
          <w:ilvl w:val="0"/>
          <w:numId w:val="3"/>
        </w:numPr>
        <w:spacing w:before="0" w:after="120"/>
        <w:rPr/>
      </w:pPr>
      <w:r>
        <w:rPr/>
        <w:t>Net generation by unit by hour;</w:t>
      </w:r>
    </w:p>
    <w:p>
      <w:pPr>
        <w:pStyle w:val="FaxNormal"/>
        <w:numPr>
          <w:ilvl w:val="0"/>
          <w:numId w:val="3"/>
        </w:numPr>
        <w:spacing w:before="0" w:after="120"/>
        <w:rPr/>
      </w:pPr>
      <w:r>
        <w:rPr/>
        <w:t>Unit outage information showing planned and forced outages;</w:t>
      </w:r>
    </w:p>
    <w:p>
      <w:pPr>
        <w:pStyle w:val="FaxNormal"/>
        <w:numPr>
          <w:ilvl w:val="0"/>
          <w:numId w:val="3"/>
        </w:numPr>
        <w:spacing w:before="0" w:after="120"/>
        <w:rPr/>
      </w:pPr>
      <w:r>
        <w:rPr/>
        <w:t>Water levels and hydro outputs (daily, weekly and monthly information);</w:t>
      </w:r>
    </w:p>
    <w:p>
      <w:pPr>
        <w:pStyle w:val="FaxNormal"/>
        <w:numPr>
          <w:ilvl w:val="0"/>
          <w:numId w:val="3"/>
        </w:numPr>
        <w:spacing w:before="0" w:after="120"/>
        <w:rPr/>
      </w:pPr>
      <w:r>
        <w:rPr/>
        <w:t>Calls by the ISO on plants with Reliability Must Run contracts;</w:t>
      </w:r>
    </w:p>
    <w:p>
      <w:pPr>
        <w:pStyle w:val="FaxNormal"/>
        <w:numPr>
          <w:ilvl w:val="0"/>
          <w:numId w:val="3"/>
        </w:numPr>
        <w:spacing w:before="0" w:after="120"/>
        <w:rPr/>
      </w:pPr>
      <w:r>
        <w:rPr/>
        <w:t>balancing energy and ex post pricing (‘BEEP’) stack merit order and BEEP stack actual generation by 10-minute intervals;</w:t>
      </w:r>
    </w:p>
    <w:p>
      <w:pPr>
        <w:pStyle w:val="FaxNormal"/>
        <w:numPr>
          <w:ilvl w:val="0"/>
          <w:numId w:val="3"/>
        </w:numPr>
        <w:spacing w:before="0" w:after="120"/>
        <w:rPr/>
      </w:pPr>
      <w:r>
        <w:rPr/>
        <w:t xml:space="preserve">RMR contracted plants and RMR calls exercised; </w:t>
      </w:r>
    </w:p>
    <w:p>
      <w:pPr>
        <w:pStyle w:val="FaxNormal"/>
        <w:numPr>
          <w:ilvl w:val="0"/>
          <w:numId w:val="3"/>
        </w:numPr>
        <w:spacing w:before="0" w:after="120"/>
        <w:rPr/>
      </w:pPr>
      <w:r>
        <w:rPr/>
        <w:t>Out-of-area calls.</w:t>
      </w:r>
    </w:p>
    <w:p>
      <w:pPr>
        <w:pStyle w:val="Normal"/>
        <w:rPr/>
      </w:pPr>
      <w:r>
        <w:rPr/>
        <w:t>Load data:</w:t>
      </w:r>
    </w:p>
    <w:p>
      <w:pPr>
        <w:pStyle w:val="FaxNormal"/>
        <w:numPr>
          <w:ilvl w:val="0"/>
          <w:numId w:val="3"/>
        </w:numPr>
        <w:spacing w:before="0" w:after="120"/>
        <w:rPr/>
      </w:pPr>
      <w:r>
        <w:rPr/>
        <w:t>ISO load forecasts and updates to load forecasts;</w:t>
      </w:r>
    </w:p>
    <w:p>
      <w:pPr>
        <w:pStyle w:val="FaxNormal"/>
        <w:numPr>
          <w:ilvl w:val="0"/>
          <w:numId w:val="3"/>
        </w:numPr>
        <w:spacing w:before="0" w:after="120"/>
        <w:rPr/>
      </w:pPr>
      <w:r>
        <w:rPr/>
        <w:t>Long-term load forecasts.</w:t>
      </w:r>
    </w:p>
    <w:p>
      <w:pPr>
        <w:pStyle w:val="Normal"/>
        <w:rPr/>
      </w:pPr>
      <w:r>
        <w:rPr/>
        <w:t xml:space="preserve">Transmission-related information: </w:t>
      </w:r>
    </w:p>
    <w:p>
      <w:pPr>
        <w:pStyle w:val="FaxNormal"/>
        <w:numPr>
          <w:ilvl w:val="0"/>
          <w:numId w:val="3"/>
        </w:numPr>
        <w:spacing w:before="0" w:after="120"/>
        <w:rPr/>
      </w:pPr>
      <w:r>
        <w:rPr/>
        <w:t>Adjustment bids;</w:t>
      </w:r>
    </w:p>
    <w:p>
      <w:pPr>
        <w:pStyle w:val="FaxNormal"/>
        <w:numPr>
          <w:ilvl w:val="0"/>
          <w:numId w:val="3"/>
        </w:numPr>
        <w:spacing w:before="0" w:after="120"/>
        <w:rPr/>
      </w:pPr>
      <w:r>
        <w:rPr/>
        <w:t>Day-ahead schedules, hour-ahead schedules, and real-time adjustments to schedules;</w:t>
      </w:r>
    </w:p>
    <w:p>
      <w:pPr>
        <w:pStyle w:val="FaxNormal"/>
        <w:numPr>
          <w:ilvl w:val="0"/>
          <w:numId w:val="3"/>
        </w:numPr>
        <w:spacing w:before="0" w:after="120"/>
        <w:rPr/>
      </w:pPr>
      <w:r>
        <w:rPr/>
        <w:t>Ratings, both scheduled and actual, of significant branch groups, flowgates, inter-zonal interfaces, and between the ISO and neighboring control areas and scheduling points;</w:t>
      </w:r>
    </w:p>
    <w:p>
      <w:pPr>
        <w:pStyle w:val="FaxNormal"/>
        <w:numPr>
          <w:ilvl w:val="0"/>
          <w:numId w:val="3"/>
        </w:numPr>
        <w:spacing w:before="0" w:after="120"/>
        <w:rPr/>
      </w:pPr>
      <w:r>
        <w:rPr/>
        <w:t>Actual flows on significant branch groups, flowgates, inter-zonal interfaces, and between the ISO and neighboring control areas and scheduling points;</w:t>
      </w:r>
    </w:p>
    <w:p>
      <w:pPr>
        <w:pStyle w:val="FaxNormal"/>
        <w:numPr>
          <w:ilvl w:val="0"/>
          <w:numId w:val="3"/>
        </w:numPr>
        <w:spacing w:before="0" w:after="120"/>
        <w:rPr/>
      </w:pPr>
      <w:r>
        <w:rPr/>
        <w:t>Significant intra-zonal congestion (by transmission path), and intra-zonal congestion management-related redispatch (unit-by-unit);</w:t>
      </w:r>
    </w:p>
    <w:p>
      <w:pPr>
        <w:pStyle w:val="FaxNormal"/>
        <w:numPr>
          <w:ilvl w:val="0"/>
          <w:numId w:val="3"/>
        </w:numPr>
        <w:spacing w:before="0" w:after="120"/>
        <w:rPr/>
      </w:pPr>
      <w:r>
        <w:rPr/>
        <w:t>Transmission availability and transmission use by category of ownership, for all transmission lines and should be differentiated by uses under existing contracts vs. new, firm uses of the grid.</w:t>
      </w:r>
    </w:p>
    <w:p>
      <w:pPr>
        <w:pStyle w:val="Normal"/>
        <w:rPr/>
      </w:pPr>
      <w:r>
        <w:rPr/>
        <w:t xml:space="preserve">Energy and ancillary services price information: </w:t>
      </w:r>
    </w:p>
    <w:p>
      <w:pPr>
        <w:pStyle w:val="FaxNormal"/>
        <w:numPr>
          <w:ilvl w:val="0"/>
          <w:numId w:val="3"/>
        </w:numPr>
        <w:spacing w:before="0" w:after="120"/>
        <w:rPr/>
      </w:pPr>
      <w:r>
        <w:rPr/>
        <w:t>bid information in the ISO’s Day Ahead and Hour Ahead Markets;</w:t>
      </w:r>
    </w:p>
    <w:p>
      <w:pPr>
        <w:pStyle w:val="FaxNormal"/>
        <w:numPr>
          <w:ilvl w:val="0"/>
          <w:numId w:val="3"/>
        </w:numPr>
        <w:spacing w:before="0" w:after="120"/>
        <w:rPr/>
      </w:pPr>
      <w:r>
        <w:rPr/>
        <w:t>bids by Scheduling Coordinators, initial preferred schedules, final schedules and the BEEP stack.</w:t>
      </w:r>
    </w:p>
    <w:p>
      <w:pPr>
        <w:pStyle w:val="Normal"/>
        <w:rPr/>
      </w:pPr>
      <w:r>
        <w:rPr/>
        <w:t>Any information that could impact the current or future operation of the energy/transmission/ancillary services markets that is made available to the ISO in its role as control area operator (for example, through internal telemetering, internal communications or through the WSCC communication networks) should also be made public.</w:t>
      </w:r>
    </w:p>
    <w:p>
      <w:pPr>
        <w:pStyle w:val="Normal"/>
        <w:rPr/>
      </w:pPr>
      <w:r>
        <w:rPr/>
      </w:r>
    </w:p>
    <w:p>
      <w:pPr>
        <w:pStyle w:val="Normal"/>
        <w:spacing w:before="0" w:after="240"/>
        <w:rPr/>
      </w:pPr>
      <w:r>
        <w:rPr/>
      </w:r>
    </w:p>
    <w:sectPr>
      <w:headerReference w:type="default" r:id="rId16"/>
      <w:headerReference w:type="first" r:id="rId17"/>
      <w:footerReference w:type="default" r:id="rId18"/>
      <w:footerReference w:type="first" r:id="rId19"/>
      <w:footnotePr>
        <w:numFmt w:val="decimal"/>
      </w:footnotePr>
      <w:type w:val="nextPage"/>
      <w:pgSz w:w="12240" w:h="15840"/>
      <w:pgMar w:left="1440" w:right="1440" w:gutter="0" w:header="720" w:top="1440" w:footer="720" w:bottom="180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 Antiqua">
    <w:altName w:val="Bookman Old Style"/>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Helvetica">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b/>
      </w:rPr>
    </w:pPr>
    <w:r>
      <w:rPr>
        <w:b/>
      </w:rPr>
    </w:r>
  </w:p>
  <w:p>
    <w:pPr>
      <w:pStyle w:val="Footer"/>
      <w:ind w:end="360"/>
      <w:jc w:val="center"/>
      <w:rPr>
        <w:b/>
      </w:rPr>
    </w:pPr>
    <w:r>
      <w:rPr>
        <w:b/>
      </w:rPr>
    </w:r>
  </w:p>
  <w:p>
    <w:pPr>
      <w:pStyle w:val="Footer"/>
      <w:ind w:end="360"/>
      <w:jc w:val="center"/>
      <w:rPr>
        <w:b/>
      </w:rPr>
    </w:pPr>
    <w:r>
      <w:rPr>
        <w:b/>
      </w:rPr>
    </w:r>
    <w:r>
      <mc:AlternateContent>
        <mc:Choice Requires="wps">
          <w:drawing>
            <wp:anchor behindDoc="0" distT="0" distB="0" distL="0" distR="0" simplePos="0" locked="0" layoutInCell="0" allowOverlap="1" relativeHeight="39">
              <wp:simplePos x="0" y="0"/>
              <wp:positionH relativeFrom="page">
                <wp:posOffset>6477635</wp:posOffset>
              </wp:positionH>
              <wp:positionV relativeFrom="paragraph">
                <wp:posOffset>101600</wp:posOffset>
              </wp:positionV>
              <wp:extent cx="127635" cy="146685"/>
              <wp:effectExtent l="0" t="0" r="0" b="0"/>
              <wp:wrapSquare wrapText="bothSides"/>
              <wp:docPr id="14" name="Frame6"/>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rPr>
                              <w:rStyle w:val="PageNumbe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28</w:t>
                          </w:r>
                          <w:r>
                            <w:rPr>
                              <w:rStyle w:val="PageNumber"/>
                              <w:sz w:val="20"/>
                            </w:rPr>
                            <w:fldChar w:fldCharType="end"/>
                          </w:r>
                        </w:p>
                      </w:txbxContent>
                    </wps:txbx>
                    <wps:bodyPr anchor="t" lIns="0" tIns="0" rIns="0" bIns="0">
                      <a:noAutofit/>
                    </wps:bodyPr>
                  </wps:wsp>
                </a:graphicData>
              </a:graphic>
            </wp:anchor>
          </w:drawing>
        </mc:Choice>
        <mc:Fallback>
          <w:pict>
            <v:rect fillcolor="#FFFFFF" style="position:absolute;rotation:-0;width:10.05pt;height:11.55pt;mso-wrap-distance-left:0pt;mso-wrap-distance-right:0pt;mso-wrap-distance-top:0pt;mso-wrap-distance-bottom:0pt;margin-top:8pt;mso-position-vertical-relative:text;margin-left:510.05pt;mso-position-horizontal-relative:page">
              <v:fill opacity="0f"/>
              <v:textbox inset="0in,0in,0in,0in">
                <w:txbxContent>
                  <w:p>
                    <w:pPr>
                      <w:pStyle w:val="Footer"/>
                      <w:rPr>
                        <w:rStyle w:val="PageNumbe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28</w:t>
                    </w:r>
                    <w:r>
                      <w:rPr>
                        <w:rStyle w:val="PageNumber"/>
                        <w:sz w:val="20"/>
                      </w:rPr>
                      <w:fldChar w:fldCharType="end"/>
                    </w:r>
                  </w:p>
                </w:txbxContent>
              </v:textbox>
              <w10:wrap type="square"/>
            </v:rect>
          </w:pict>
        </mc:Fallback>
      </mc:AlternateContent>
    </w:r>
  </w:p>
  <w:p>
    <w:pPr>
      <w:pStyle w:val="Footer"/>
      <w:ind w:end="360"/>
      <w:jc w:val="center"/>
      <w:rPr>
        <w:b/>
        <w:sz w:val="22"/>
      </w:rPr>
    </w:pPr>
    <w:r>
      <w:rPr>
        <w:b/>
        <w:sz w:val="22"/>
      </w:rPr>
      <w:t>Privileged and confidential – Attorney / Client Work Product</w:t>
    </w:r>
  </w:p>
  <w:p>
    <w:pPr>
      <w:pStyle w:val="Normal"/>
      <w:spacing w:before="0" w:after="240"/>
      <w:rPr>
        <w:b/>
        <w:sz w:val="22"/>
      </w:rPr>
    </w:pPr>
    <w:r>
      <w:rPr>
        <w:b/>
        <w:sz w:val="2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b/>
        <w:i/>
        <w:i/>
        <w:sz w:val="20"/>
      </w:rPr>
    </w:pPr>
    <w:r>
      <w:rPr>
        <w:b/>
        <w:i/>
        <w:sz w:val="20"/>
      </w:rPr>
      <w:t>DRAFT – Confidential</w:t>
    </w:r>
    <w:r>
      <mc:AlternateContent>
        <mc:Choice Requires="wps">
          <w:drawing>
            <wp:anchor behindDoc="0" distT="0" distB="0" distL="0" distR="0" simplePos="0" locked="0" layoutInCell="0" allowOverlap="1" relativeHeight="41">
              <wp:simplePos x="0" y="0"/>
              <wp:positionH relativeFrom="margin">
                <wp:align>right</wp:align>
              </wp:positionH>
              <wp:positionV relativeFrom="paragraph">
                <wp:posOffset>635</wp:posOffset>
              </wp:positionV>
              <wp:extent cx="114935" cy="131445"/>
              <wp:effectExtent l="0" t="0" r="0" b="0"/>
              <wp:wrapSquare wrapText="bothSides"/>
              <wp:docPr id="15" name="Frame7"/>
              <a:graphic xmlns:a="http://schemas.openxmlformats.org/drawingml/2006/main">
                <a:graphicData uri="http://schemas.microsoft.com/office/word/2010/wordprocessingShape">
                  <wps:wsp>
                    <wps:cNvSpPr txBox="1"/>
                    <wps:spPr>
                      <a:xfrm>
                        <a:off x="0" y="0"/>
                        <a:ext cx="114935" cy="13144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9.05pt;height:10.35pt;mso-wrap-distance-left:0pt;mso-wrap-distance-right:0pt;mso-wrap-distance-top:0pt;mso-wrap-distance-bottom:0pt;margin-top:0.05pt;mso-position-vertical-relative:text;margin-left:458.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30</w:t>
                    </w:r>
                    <w:r>
                      <w:rPr>
                        <w:rStyle w:val="PageNumber"/>
                      </w:rPr>
                      <w:fldChar w:fldCharType="end"/>
                    </w:r>
                  </w:p>
                </w:txbxContent>
              </v:textbox>
              <w10:wrap type="square"/>
            </v:rect>
          </w:pict>
        </mc:Fallback>
      </mc:AlternateContent>
    </w:r>
  </w:p>
  <w:p>
    <w:pPr>
      <w:pStyle w:val="Footer"/>
      <w:jc w:val="center"/>
      <w:rPr>
        <w:b/>
        <w:i/>
        <w:i/>
        <w:sz w:val="20"/>
      </w:rPr>
    </w:pPr>
    <w:r>
      <w:rPr>
        <w:b/>
        <w:i/>
        <w:sz w:val="20"/>
      </w:rPr>
      <w:t>Attorney/Client Work Product</w:t>
    </w:r>
  </w:p>
  <w:p>
    <w:pPr>
      <w:pStyle w:val="Normal"/>
      <w:spacing w:before="0" w:after="240"/>
      <w:rPr>
        <w:b/>
        <w:i/>
        <w:i/>
        <w:sz w:val="20"/>
      </w:rPr>
    </w:pPr>
    <w:r>
      <w:rPr>
        <w:b/>
        <w:i/>
        <w:sz w:val="20"/>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uppressAutoHyphens w:val="true"/>
        <w:spacing w:before="0" w:after="240"/>
        <w:ind w:hanging="720" w:start="720" w:end="0"/>
        <w:rPr/>
      </w:pPr>
      <w:r>
        <w:rPr>
          <w:rStyle w:val="FootnoteCharacters"/>
        </w:rPr>
        <w:footnoteRef/>
      </w:r>
      <w:r>
        <w:rPr/>
        <w:t xml:space="preserve"> </w:t>
      </w:r>
      <w:r>
        <w:rPr/>
        <w:tab/>
        <w:t xml:space="preserve">Market Surveillance Committee, California ISO, “An Analysis of the June 2000 Price Spikes in the California ISO's Energy and Ancillary Services Markets”, September 6, 2000. </w:t>
      </w:r>
    </w:p>
  </w:footnote>
  <w:footnote w:id="3">
    <w:p>
      <w:pPr>
        <w:pStyle w:val="FootnoteText"/>
        <w:suppressAutoHyphens w:val="true"/>
        <w:spacing w:before="0" w:after="240"/>
        <w:ind w:hanging="720" w:start="720" w:end="0"/>
        <w:rPr/>
      </w:pPr>
      <w:r>
        <w:rPr>
          <w:rStyle w:val="FootnoteCharacters"/>
        </w:rPr>
        <w:footnoteRef/>
      </w:r>
      <w:r>
        <w:rPr/>
        <w:t xml:space="preserve"> </w:t>
      </w:r>
      <w:r>
        <w:rPr/>
        <w:tab/>
        <w:t xml:space="preserve">See, e.g., Adamson, S., and K. Wellenius, “Determination of Horizontal Market Power Abuse in Wholesale Electricity Markets”, Frontier Economics Working Paper FE99-01. December 1999. </w:t>
      </w:r>
    </w:p>
  </w:footnote>
  <w:footnote w:id="4">
    <w:p>
      <w:pPr>
        <w:pStyle w:val="FootnoteText"/>
        <w:suppressAutoHyphens w:val="true"/>
        <w:spacing w:before="0" w:after="240"/>
        <w:ind w:hanging="720" w:start="720" w:end="0"/>
        <w:rPr/>
      </w:pPr>
      <w:r>
        <w:rPr>
          <w:rStyle w:val="FootnoteCharacters"/>
        </w:rPr>
        <w:footnoteRef/>
      </w:r>
      <w:r>
        <w:rPr/>
        <w:t xml:space="preserve"> </w:t>
      </w:r>
      <w:r>
        <w:rPr/>
        <w:tab/>
        <w:t>Market Surveillance Committee, September 6, 2000.</w:t>
      </w:r>
    </w:p>
  </w:footnote>
  <w:footnote w:id="5">
    <w:p>
      <w:pPr>
        <w:pStyle w:val="Normal"/>
        <w:spacing w:before="0" w:after="240"/>
        <w:ind w:hanging="720" w:start="720" w:end="0"/>
        <w:rPr/>
      </w:pPr>
      <w:r>
        <w:rPr>
          <w:rStyle w:val="FootnoteCharacters"/>
        </w:rPr>
        <w:footnoteRef/>
      </w:r>
      <w:r>
        <w:rPr/>
        <w:t xml:space="preserve"> </w:t>
      </w:r>
      <w:r>
        <w:rPr/>
        <w:tab/>
      </w:r>
      <w:r>
        <w:rPr>
          <w:sz w:val="18"/>
        </w:rPr>
        <w:t xml:space="preserve">See for example Green, R.J., “The Electricity Contract Market”, Working Paper 9616, Department of Applied Economics, University of Cambridge, 1996, and Newbery, Newbery, D.M. (1997) "Competition, Contracts and Entry in the Electricity Spot Market", </w:t>
      </w:r>
      <w:r>
        <w:rPr>
          <w:i/>
          <w:sz w:val="18"/>
        </w:rPr>
        <w:t>RAND Journal of Economics</w:t>
      </w:r>
      <w:r>
        <w:rPr>
          <w:sz w:val="18"/>
        </w:rPr>
        <w:t xml:space="preserve">, (1998/9 forthcoming) (DAE Working Paper 9707). See also Wolak, Frank A., “An Empirical Analysis of the Impact of Hedge Contracts on Bidding Behavior in a Competitive Electricity Market”, available from www.econ.stanford.edu/~wolak. </w:t>
      </w:r>
    </w:p>
  </w:footnote>
  <w:footnote w:id="6">
    <w:p>
      <w:pPr>
        <w:pStyle w:val="FootnoteText"/>
        <w:suppressAutoHyphens w:val="true"/>
        <w:spacing w:before="0" w:after="240"/>
        <w:ind w:hanging="720" w:start="720" w:end="0"/>
        <w:rPr/>
      </w:pPr>
      <w:r>
        <w:rPr>
          <w:rStyle w:val="FootnoteCharacters"/>
        </w:rPr>
        <w:footnoteRef/>
      </w:r>
      <w:r>
        <w:rPr/>
        <w:t xml:space="preserve"> </w:t>
      </w:r>
      <w:r>
        <w:rPr/>
        <w:tab/>
        <w:t xml:space="preserve">Reference required. </w:t>
      </w:r>
    </w:p>
  </w:footnote>
  <w:footnote w:id="7">
    <w:p>
      <w:pPr>
        <w:pStyle w:val="FootnoteText"/>
        <w:suppressAutoHyphens w:val="true"/>
        <w:spacing w:before="0" w:after="240"/>
        <w:ind w:hanging="720" w:start="720" w:end="0"/>
        <w:rPr/>
      </w:pPr>
      <w:r>
        <w:rPr>
          <w:rStyle w:val="FootnoteCharacters"/>
        </w:rPr>
        <w:footnoteRef/>
      </w:r>
      <w:r>
        <w:rPr/>
        <w:t xml:space="preserve"> </w:t>
      </w:r>
      <w:r>
        <w:rPr/>
        <w:tab/>
        <w:t xml:space="preserve">Gans, Joshua, Danny Price and Kim Woods, “Contracts and Electricity Pool Prices”, </w:t>
      </w:r>
      <w:r>
        <w:rPr>
          <w:i/>
        </w:rPr>
        <w:t>Australian Journal of Management</w:t>
      </w:r>
      <w:r>
        <w:rPr/>
        <w:t>, Vol. 23, No. 1, June, 1998.</w:t>
      </w:r>
    </w:p>
  </w:footnote>
  <w:footnote w:id="8">
    <w:p>
      <w:pPr>
        <w:pStyle w:val="FootnoteText"/>
        <w:suppressAutoHyphens w:val="true"/>
        <w:spacing w:before="0" w:after="240"/>
        <w:ind w:hanging="720" w:start="720" w:end="0"/>
        <w:rPr/>
      </w:pPr>
      <w:r>
        <w:rPr>
          <w:rStyle w:val="FootnoteCharacters"/>
        </w:rPr>
        <w:footnoteRef/>
      </w:r>
      <w:r>
        <w:rPr/>
        <w:t xml:space="preserve"> </w:t>
      </w:r>
      <w:r>
        <w:rPr/>
        <w:tab/>
        <w:t>This requirement also underlies the need for longer-term forward markets for transportation resources (i.e., firm physical transmission rights).</w:t>
      </w:r>
    </w:p>
  </w:footnote>
  <w:footnote w:id="9">
    <w:p>
      <w:pPr>
        <w:pStyle w:val="FootnoteText"/>
        <w:suppressAutoHyphens w:val="true"/>
        <w:spacing w:before="0" w:after="240"/>
        <w:ind w:hanging="720" w:start="720" w:end="0"/>
        <w:rPr/>
      </w:pPr>
      <w:r>
        <w:rPr>
          <w:rStyle w:val="FootnoteCharacters"/>
        </w:rPr>
        <w:footnoteRef/>
      </w:r>
      <w:r>
        <w:rPr/>
        <w:t xml:space="preserve"> </w:t>
      </w:r>
      <w:r>
        <w:rPr/>
        <w:tab/>
        <w:t xml:space="preserve">It is highly unlikely that forward markets will be liquid over very long time horizons (e.g. 10-20 years), so that new generation financing can occur solely against forward prices. Therefore some level of residual price risk is inevitable. However, even shorter-term forward price signals (1-3 years) are valuable to banks and investors as unbiased information on the medium-term supply-demand balance in the market. </w:t>
      </w:r>
    </w:p>
  </w:footnote>
  <w:footnote w:id="10">
    <w:p>
      <w:pPr>
        <w:pStyle w:val="FootnoteText"/>
        <w:suppressAutoHyphens w:val="true"/>
        <w:spacing w:before="0" w:after="240"/>
        <w:ind w:hanging="720" w:start="720" w:end="0"/>
        <w:rPr/>
      </w:pPr>
      <w:r>
        <w:rPr>
          <w:rStyle w:val="FootnoteCharacters"/>
        </w:rPr>
        <w:footnoteRef/>
      </w:r>
      <w:r>
        <w:rPr/>
        <w:t xml:space="preserve"> </w:t>
      </w:r>
      <w:r>
        <w:rPr/>
        <w:tab/>
        <w:t xml:space="preserve">Stein, Jerome, “Price Discovery Processes”, </w:t>
      </w:r>
      <w:r>
        <w:rPr>
          <w:i/>
        </w:rPr>
        <w:t>The Economic Record</w:t>
      </w:r>
      <w:r>
        <w:rPr/>
        <w:t>, Special Supplement on Futures Markets, September, 1992.</w:t>
      </w:r>
    </w:p>
  </w:footnote>
  <w:footnote w:id="11">
    <w:p>
      <w:pPr>
        <w:pStyle w:val="FootnoteText"/>
        <w:suppressAutoHyphens w:val="true"/>
        <w:spacing w:before="0" w:after="240"/>
        <w:ind w:hanging="720" w:start="720" w:end="0"/>
        <w:rPr/>
      </w:pPr>
      <w:r>
        <w:rPr>
          <w:rStyle w:val="FootnoteCharacters"/>
        </w:rPr>
        <w:footnoteRef/>
      </w:r>
      <w:r>
        <w:rPr/>
        <w:t xml:space="preserve"> </w:t>
      </w:r>
      <w:r>
        <w:rPr/>
        <w:tab/>
        <w:t xml:space="preserve">Garbade, Kenneth D. and William L. Silber. “Price Movement and Price Discovery in Futures and Cash Markets” </w:t>
      </w:r>
      <w:r>
        <w:rPr>
          <w:i/>
        </w:rPr>
        <w:t>Review of Economics and Statistics</w:t>
      </w:r>
      <w:r>
        <w:rPr/>
        <w:t>, Vol. 65, p. 289-297, 1983.</w:t>
      </w:r>
    </w:p>
  </w:footnote>
  <w:footnote w:id="12">
    <w:p>
      <w:pPr>
        <w:pStyle w:val="FootnoteText"/>
        <w:suppressAutoHyphens w:val="true"/>
        <w:spacing w:before="0" w:after="240"/>
        <w:ind w:hanging="720" w:start="720" w:end="0"/>
        <w:rPr/>
      </w:pPr>
      <w:r>
        <w:rPr>
          <w:rStyle w:val="FootnoteCharacters"/>
        </w:rPr>
        <w:footnoteRef/>
      </w:r>
      <w:r>
        <w:rPr/>
        <w:t xml:space="preserve"> </w:t>
      </w:r>
      <w:r>
        <w:rPr/>
        <w:tab/>
        <w:t>CPUC ruling reference required.</w:t>
      </w:r>
    </w:p>
  </w:footnote>
  <w:footnote w:id="13">
    <w:p>
      <w:pPr>
        <w:pStyle w:val="FootnoteText"/>
        <w:suppressAutoHyphens w:val="true"/>
        <w:spacing w:before="0" w:after="240"/>
        <w:ind w:hanging="720" w:start="720" w:end="0"/>
        <w:rPr/>
      </w:pPr>
      <w:r>
        <w:rPr>
          <w:rStyle w:val="FootnoteCharacters"/>
        </w:rPr>
        <w:footnoteRef/>
      </w:r>
      <w:r>
        <w:rPr/>
        <w:t xml:space="preserve"> </w:t>
      </w:r>
      <w:r>
        <w:rPr/>
        <w:tab/>
        <w:t>In California, the multi-year stakeholder process which resulted in the proposals for the California ISO and PX market structures was spent almost entirely on spot market issues. As a result, hundreds of millions of dollars were spent on PX and ISO development that must be recovered – involuntarily – from customers.</w:t>
      </w:r>
    </w:p>
  </w:footnote>
  <w:footnote w:id="14">
    <w:p>
      <w:pPr>
        <w:pStyle w:val="FootnoteText"/>
        <w:suppressAutoHyphens w:val="true"/>
        <w:spacing w:before="0" w:after="240"/>
        <w:ind w:hanging="720" w:start="720" w:end="0"/>
        <w:rPr/>
      </w:pPr>
      <w:r>
        <w:rPr>
          <w:rStyle w:val="FootnoteCharacters"/>
        </w:rPr>
        <w:footnoteRef/>
      </w:r>
      <w:r>
        <w:rPr/>
        <w:t xml:space="preserve"> </w:t>
      </w:r>
      <w:r>
        <w:rPr/>
        <w:tab/>
        <w:t>Reference required.</w:t>
      </w:r>
    </w:p>
  </w:footnote>
  <w:footnote w:id="15">
    <w:p>
      <w:pPr>
        <w:pStyle w:val="FootnoteText"/>
        <w:suppressAutoHyphens w:val="true"/>
        <w:spacing w:before="0" w:after="240"/>
        <w:ind w:hanging="720" w:start="720" w:end="0"/>
        <w:rPr/>
      </w:pPr>
      <w:r>
        <w:rPr>
          <w:rStyle w:val="FootnoteCharacters"/>
        </w:rPr>
        <w:footnoteRef/>
      </w:r>
      <w:r>
        <w:rPr/>
        <w:t xml:space="preserve"> </w:t>
      </w:r>
      <w:r>
        <w:rPr/>
        <w:tab/>
        <w:t xml:space="preserve">Reference required. </w:t>
      </w:r>
    </w:p>
  </w:footnote>
  <w:footnote w:id="16">
    <w:p>
      <w:pPr>
        <w:pStyle w:val="FootnoteText"/>
        <w:suppressAutoHyphens w:val="true"/>
        <w:spacing w:before="0" w:after="240"/>
        <w:ind w:hanging="720" w:start="720" w:end="0"/>
        <w:rPr/>
      </w:pPr>
      <w:r>
        <w:rPr>
          <w:rStyle w:val="FootnoteCharacters"/>
        </w:rPr>
        <w:footnoteRef/>
      </w:r>
      <w:r>
        <w:rPr/>
        <w:t xml:space="preserve"> </w:t>
      </w:r>
      <w:r>
        <w:rPr/>
        <w:tab/>
        <w:t>Cal ISO MSC report at p. 12.</w:t>
      </w:r>
    </w:p>
  </w:footnote>
  <w:footnote w:id="17">
    <w:p>
      <w:pPr>
        <w:pStyle w:val="FootnoteText"/>
        <w:suppressAutoHyphens w:val="true"/>
        <w:spacing w:before="0" w:after="240"/>
        <w:ind w:hanging="720" w:start="720" w:end="0"/>
        <w:rPr/>
      </w:pPr>
      <w:r>
        <w:rPr>
          <w:rStyle w:val="FootnoteCharacters"/>
        </w:rPr>
        <w:footnoteRef/>
      </w:r>
      <w:r>
        <w:rPr/>
        <w:t xml:space="preserve"> </w:t>
      </w:r>
      <w:r>
        <w:rPr/>
        <w:tab/>
        <w:t xml:space="preserve">The model promoted by the MSC in its recent report requires the CPUC to set the default provider rate. </w:t>
      </w:r>
    </w:p>
  </w:footnote>
  <w:footnote w:id="18">
    <w:p>
      <w:pPr>
        <w:pStyle w:val="FootnoteText"/>
        <w:suppressAutoHyphens w:val="true"/>
        <w:spacing w:before="0" w:after="240"/>
        <w:ind w:hanging="720" w:start="720" w:end="0"/>
        <w:rPr/>
      </w:pPr>
      <w:r>
        <w:rPr>
          <w:rStyle w:val="FootnoteCharacters"/>
        </w:rPr>
        <w:footnoteRef/>
      </w:r>
      <w:r>
        <w:rPr/>
        <w:t xml:space="preserve"> </w:t>
      </w:r>
      <w:r>
        <w:rPr/>
        <w:tab/>
        <w:t>Reference to Kleindorfer/Crews paper.</w:t>
      </w:r>
    </w:p>
  </w:footnote>
  <w:footnote w:id="19">
    <w:p>
      <w:pPr>
        <w:pStyle w:val="FootnoteText"/>
        <w:suppressAutoHyphens w:val="true"/>
        <w:spacing w:before="0" w:after="240"/>
        <w:ind w:hanging="720" w:start="720" w:end="0"/>
        <w:rPr/>
      </w:pPr>
      <w:r>
        <w:rPr>
          <w:rStyle w:val="FootnoteCharacters"/>
        </w:rPr>
        <w:footnoteRef/>
      </w:r>
      <w:r>
        <w:rPr/>
        <w:t xml:space="preserve"> </w:t>
      </w:r>
      <w:r>
        <w:rPr/>
        <w:tab/>
        <w:t xml:space="preserve">Shleiffer, Andrei “A Theory of Yardstick Competition”, </w:t>
      </w:r>
      <w:r>
        <w:rPr>
          <w:i/>
        </w:rPr>
        <w:t>JRE.</w:t>
      </w:r>
    </w:p>
  </w:footnote>
  <w:footnote w:id="20">
    <w:p>
      <w:pPr>
        <w:pStyle w:val="FootnoteText"/>
        <w:suppressAutoHyphens w:val="true"/>
        <w:spacing w:before="0" w:after="240"/>
        <w:ind w:hanging="720" w:start="720" w:end="0"/>
        <w:rPr/>
      </w:pPr>
      <w:r>
        <w:rPr>
          <w:rStyle w:val="FootnoteCharacters"/>
        </w:rPr>
        <w:footnoteRef/>
      </w:r>
      <w:r>
        <w:rPr/>
        <w:t xml:space="preserve"> </w:t>
      </w:r>
      <w:r>
        <w:rPr/>
        <w:tab/>
        <w:t>A single yardstick could be used for all customer classes who deemed load profile was the same (and hence the purchase cost should be the same).</w:t>
      </w:r>
    </w:p>
  </w:footnote>
  <w:footnote w:id="21">
    <w:p>
      <w:pPr>
        <w:pStyle w:val="FootnoteText"/>
        <w:suppressAutoHyphens w:val="true"/>
        <w:spacing w:before="0" w:after="240"/>
        <w:ind w:hanging="720" w:start="720" w:end="0"/>
        <w:rPr/>
      </w:pPr>
      <w:r>
        <w:rPr>
          <w:rStyle w:val="FootnoteCharacters"/>
        </w:rPr>
        <w:footnoteRef/>
      </w:r>
      <w:r>
        <w:rPr/>
        <w:t xml:space="preserve"> </w:t>
      </w:r>
      <w:r>
        <w:rPr/>
        <w:tab/>
        <w:t xml:space="preserve">Schweppe, F., R. Tabors, M. Caramanis and R. Bohn, </w:t>
      </w:r>
      <w:r>
        <w:rPr>
          <w:i/>
        </w:rPr>
        <w:t>Spot Pricing of Electricity</w:t>
      </w:r>
      <w:r>
        <w:rPr/>
        <w:t>, Boston: Kluwer Academic, 1988.</w:t>
      </w:r>
    </w:p>
  </w:footnote>
  <w:footnote w:id="22">
    <w:p>
      <w:pPr>
        <w:pStyle w:val="FootnoteText"/>
        <w:suppressAutoHyphens w:val="true"/>
        <w:spacing w:before="0" w:after="240"/>
        <w:ind w:hanging="720" w:start="720" w:end="0"/>
        <w:rPr/>
      </w:pPr>
      <w:r>
        <w:rPr>
          <w:rStyle w:val="FootnoteCharacters"/>
        </w:rPr>
        <w:footnoteRef/>
      </w:r>
      <w:r>
        <w:rPr/>
        <w:t xml:space="preserve"> </w:t>
      </w:r>
      <w:r>
        <w:rPr/>
        <w:tab/>
        <w:t>Borenstein, Severin, “Understanding Competitive Pricing and Market Power in Wholesale Electricity Markets”, POWER Working Paper PWP-067, August 1999.</w:t>
      </w:r>
    </w:p>
  </w:footnote>
  <w:footnote w:id="23">
    <w:p>
      <w:pPr>
        <w:pStyle w:val="FootnoteText"/>
        <w:suppressAutoHyphens w:val="true"/>
        <w:spacing w:before="0" w:after="240"/>
        <w:ind w:hanging="720" w:start="720" w:end="0"/>
        <w:rPr/>
      </w:pPr>
      <w:r>
        <w:rPr>
          <w:rStyle w:val="FootnoteCharacters"/>
        </w:rPr>
        <w:footnoteRef/>
      </w:r>
      <w:r>
        <w:rPr/>
        <w:t xml:space="preserve"> </w:t>
      </w:r>
      <w:r>
        <w:rPr/>
        <w:tab/>
        <w:t>Reference required to Cal ISO load reduction program results from Cal ISO website.</w:t>
      </w:r>
    </w:p>
  </w:footnote>
  <w:footnote w:id="24">
    <w:p>
      <w:pPr>
        <w:pStyle w:val="FootnoteText"/>
        <w:suppressAutoHyphens w:val="true"/>
        <w:spacing w:before="0" w:after="240"/>
        <w:ind w:hanging="720" w:start="720" w:end="0"/>
        <w:rPr/>
      </w:pPr>
      <w:r>
        <w:rPr>
          <w:rStyle w:val="FootnoteCharacters"/>
        </w:rPr>
        <w:footnoteRef/>
      </w:r>
      <w:r>
        <w:rPr/>
        <w:t xml:space="preserve"> </w:t>
      </w:r>
      <w:r>
        <w:rPr/>
        <w:tab/>
        <w:t xml:space="preserve">California Energy FERC staff, </w:t>
      </w:r>
    </w:p>
  </w:footnote>
  <w:footnote w:id="25">
    <w:p>
      <w:pPr>
        <w:pStyle w:val="FootnoteText"/>
        <w:suppressAutoHyphens w:val="true"/>
        <w:spacing w:before="0" w:after="240"/>
        <w:ind w:hanging="720" w:start="720" w:end="0"/>
        <w:rPr/>
      </w:pPr>
      <w:r>
        <w:rPr>
          <w:rStyle w:val="FootnoteCharacters"/>
        </w:rPr>
        <w:footnoteRef/>
      </w:r>
      <w:r>
        <w:rPr/>
        <w:t xml:space="preserve"> </w:t>
      </w:r>
      <w:r>
        <w:rPr/>
        <w:tab/>
        <w:t>Reference from RMR hearing on VoLL calcs.</w:t>
      </w:r>
    </w:p>
  </w:footnote>
  <w:footnote w:id="26">
    <w:p>
      <w:pPr>
        <w:pStyle w:val="FootnoteText"/>
        <w:suppressAutoHyphens w:val="true"/>
        <w:spacing w:before="0" w:after="240"/>
        <w:ind w:hanging="720" w:start="720" w:end="0"/>
        <w:rPr/>
      </w:pPr>
      <w:r>
        <w:rPr>
          <w:rStyle w:val="FootnoteCharacters"/>
        </w:rPr>
        <w:footnoteRef/>
      </w:r>
      <w:r>
        <w:rPr/>
        <w:t xml:space="preserve"> </w:t>
      </w:r>
      <w:r>
        <w:rPr/>
        <w:tab/>
        <w:t>The value of lost load (VoLL) cap on the NEM spot price was obtained from the NEMMCO website (www.nemmco.com.au).</w:t>
      </w:r>
    </w:p>
  </w:footnote>
  <w:footnote w:id="27">
    <w:p>
      <w:pPr>
        <w:pStyle w:val="FootnoteText"/>
        <w:suppressAutoHyphens w:val="true"/>
        <w:spacing w:before="0" w:after="240"/>
        <w:ind w:hanging="720" w:start="720" w:end="0"/>
        <w:rPr/>
      </w:pPr>
      <w:r>
        <w:rPr>
          <w:rStyle w:val="FootnoteCharacters"/>
        </w:rPr>
        <w:footnoteRef/>
      </w:r>
      <w:r>
        <w:rPr/>
        <w:t xml:space="preserve"> </w:t>
      </w:r>
      <w:r>
        <w:rPr/>
        <w:tab/>
        <w:t>Reference to Hogan’s EEI presentation required.</w:t>
      </w:r>
    </w:p>
  </w:footnote>
  <w:footnote w:id="28">
    <w:p>
      <w:pPr>
        <w:pStyle w:val="FootnoteText"/>
        <w:suppressAutoHyphens w:val="true"/>
        <w:spacing w:before="0" w:after="240"/>
        <w:ind w:hanging="720" w:start="720" w:end="0"/>
        <w:rPr/>
      </w:pPr>
      <w:r>
        <w:rPr>
          <w:rStyle w:val="FootnoteCharacters"/>
        </w:rPr>
        <w:footnoteRef/>
      </w:r>
      <w:r>
        <w:rPr/>
        <w:t xml:space="preserve"> </w:t>
      </w:r>
      <w:r>
        <w:rPr/>
        <w:tab/>
        <w:t>Reference to Oct 1999 MSC report – check.</w:t>
      </w:r>
    </w:p>
  </w:footnote>
  <w:footnote w:id="29">
    <w:p>
      <w:pPr>
        <w:pStyle w:val="FootnoteText"/>
        <w:suppressAutoHyphens w:val="true"/>
        <w:spacing w:before="0" w:after="240"/>
        <w:ind w:hanging="720" w:start="720" w:end="0"/>
        <w:rPr/>
      </w:pPr>
      <w:r>
        <w:rPr>
          <w:rStyle w:val="FootnoteCharacters"/>
        </w:rPr>
        <w:footnoteRef/>
      </w:r>
      <w:r>
        <w:rPr/>
        <w:t xml:space="preserve"> </w:t>
      </w:r>
      <w:r>
        <w:rPr/>
        <w:tab/>
        <w:t>Note that efficient bids caps should allow bids to reflect the expected opportunity costs of sales in other markets, whether they be geographically separate (e.g. exports to another region) or coterminous (e.g. the bilateral market). Bid caps are a less satisfactory form of control than some because they also imply the need to monitor the production decisions of generators – a costly and difficult process. Otherwise generators can raise prices by physical withholding.</w:t>
      </w:r>
    </w:p>
  </w:footnote>
  <w:footnote w:id="30">
    <w:p>
      <w:pPr>
        <w:pStyle w:val="FootnoteText"/>
        <w:suppressAutoHyphens w:val="true"/>
        <w:spacing w:before="0" w:after="240"/>
        <w:ind w:hanging="720" w:start="720" w:end="0"/>
        <w:rPr/>
      </w:pPr>
      <w:r>
        <w:rPr>
          <w:rStyle w:val="FootnoteCharacters"/>
        </w:rPr>
        <w:footnoteRef/>
      </w:r>
      <w:r>
        <w:rPr/>
        <w:t xml:space="preserve"> </w:t>
      </w:r>
      <w:r>
        <w:rPr/>
        <w:tab/>
        <w:t>There may be justification for “emergency level” maximum prices in the market rules – these are common in many power market designs, if nothing else to protect against software and data errors. However, they have generally been set at prices many times higher than the levels used for price caps in California and in other U.S. jurisdictions.</w:t>
      </w:r>
    </w:p>
  </w:footnote>
  <w:footnote w:id="31">
    <w:p>
      <w:pPr>
        <w:pStyle w:val="FootnoteText"/>
        <w:suppressAutoHyphens w:val="true"/>
        <w:spacing w:before="0" w:after="240"/>
        <w:ind w:hanging="720" w:start="720" w:end="0"/>
        <w:rPr/>
      </w:pPr>
      <w:r>
        <w:rPr>
          <w:rStyle w:val="FootnoteCharacters"/>
        </w:rPr>
        <w:footnoteRef/>
      </w:r>
      <w:r>
        <w:rPr/>
        <w:t xml:space="preserve"> </w:t>
      </w:r>
      <w:r>
        <w:rPr/>
        <w:tab/>
        <w:t>Report of the Market Surveillance Committee of the California ISO, complete reference.</w:t>
      </w:r>
    </w:p>
  </w:footnote>
  <w:footnote w:id="32">
    <w:p>
      <w:pPr>
        <w:pStyle w:val="FootnoteText"/>
        <w:suppressAutoHyphens w:val="true"/>
        <w:spacing w:before="0" w:after="240"/>
        <w:ind w:hanging="720" w:start="720" w:end="0"/>
        <w:rPr/>
      </w:pPr>
      <w:r>
        <w:rPr>
          <w:rStyle w:val="FootnoteCharacters"/>
        </w:rPr>
        <w:footnoteRef/>
      </w:r>
      <w:r>
        <w:rPr/>
        <w:t xml:space="preserve"> </w:t>
      </w:r>
      <w:r>
        <w:rPr/>
        <w:tab/>
        <w:t>Footnote Robert Wilson’s piece where he states day-ahead forecasts should be able to be within 3% of actual..</w:t>
      </w:r>
    </w:p>
  </w:footnote>
  <w:footnote w:id="33">
    <w:p>
      <w:pPr>
        <w:pStyle w:val="FootnoteText"/>
        <w:suppressAutoHyphens w:val="true"/>
        <w:spacing w:before="0" w:after="240"/>
        <w:ind w:hanging="720" w:start="720" w:end="0"/>
        <w:rPr/>
      </w:pPr>
      <w:r>
        <w:rPr>
          <w:rStyle w:val="FootnoteCharacters"/>
        </w:rPr>
        <w:footnoteRef/>
      </w:r>
      <w:r>
        <w:rPr/>
        <w:t xml:space="preserve"> </w:t>
      </w:r>
      <w:r>
        <w:rPr/>
        <w:tab/>
        <w:t>See California ISO, op cit 1, pages 25-26.</w:t>
      </w:r>
    </w:p>
  </w:footnote>
  <w:footnote w:id="34">
    <w:p>
      <w:pPr>
        <w:pStyle w:val="FootnoteText"/>
        <w:suppressAutoHyphens w:val="true"/>
        <w:spacing w:before="0" w:after="240"/>
        <w:ind w:hanging="720" w:start="720" w:end="0"/>
        <w:rPr/>
      </w:pPr>
      <w:r>
        <w:rPr>
          <w:rStyle w:val="FootnoteCharacters"/>
        </w:rPr>
        <w:footnoteRef/>
      </w:r>
      <w:r>
        <w:rPr/>
        <w:t xml:space="preserve"> </w:t>
      </w:r>
      <w:r>
        <w:rPr/>
        <w:tab/>
        <w:t>See, for example, Southern California Edison’s ‘Schedule PX’ tariff and ‘Schedule D’ tariff for an explanation of this mechanism.</w:t>
      </w:r>
    </w:p>
  </w:footnote>
  <w:footnote w:id="35">
    <w:p>
      <w:pPr>
        <w:pStyle w:val="FootnoteText"/>
        <w:suppressAutoHyphens w:val="true"/>
        <w:spacing w:before="0" w:after="240"/>
        <w:ind w:hanging="720" w:start="720" w:end="0"/>
        <w:rPr/>
      </w:pPr>
      <w:r>
        <w:rPr>
          <w:rStyle w:val="FootnoteCharacters"/>
        </w:rPr>
        <w:footnoteRef/>
      </w:r>
      <w:r>
        <w:rPr/>
        <w:t xml:space="preserve"> </w:t>
      </w:r>
      <w:r>
        <w:rPr/>
        <w:tab/>
        <w:t>We note that the two markets may reflect different quality products, and that we would therefore expect some residual price differences to remain. Such effects are of secondary importance to this argument, however.</w:t>
      </w:r>
    </w:p>
  </w:footnote>
  <w:footnote w:id="36">
    <w:p>
      <w:pPr>
        <w:pStyle w:val="FootnoteText"/>
        <w:suppressAutoHyphens w:val="true"/>
        <w:spacing w:before="0" w:after="240"/>
        <w:ind w:hanging="720" w:start="720" w:end="0"/>
        <w:rPr/>
      </w:pPr>
      <w:r>
        <w:rPr>
          <w:rStyle w:val="FootnoteCharacters"/>
        </w:rPr>
        <w:footnoteRef/>
      </w:r>
      <w:r>
        <w:rPr/>
        <w:t xml:space="preserve"> </w:t>
      </w:r>
      <w:r>
        <w:rPr/>
        <w:tab/>
        <w:t xml:space="preserve">The fact that real-time prices were higher on average than day ahead prices at high demand periods, eliminates the possibility that UDCs were simply acting to shelter under the ISO’s real-time market price caps, as has been suggested. </w:t>
      </w:r>
      <w:r>
        <w:rPr>
          <w:color w:val="0000FF"/>
        </w:rPr>
        <w:t>{Kevin to check this point}</w:t>
      </w:r>
    </w:p>
  </w:footnote>
  <w:footnote w:id="37">
    <w:p>
      <w:pPr>
        <w:pStyle w:val="FootnoteText"/>
        <w:suppressAutoHyphens w:val="true"/>
        <w:spacing w:before="0" w:after="240"/>
        <w:ind w:hanging="720" w:start="720" w:end="0"/>
        <w:rPr/>
      </w:pPr>
      <w:r>
        <w:rPr>
          <w:rStyle w:val="FootnoteCharacters"/>
        </w:rPr>
        <w:footnoteRef/>
      </w:r>
      <w:r>
        <w:rPr/>
        <w:t xml:space="preserve"> </w:t>
      </w:r>
      <w:r>
        <w:rPr/>
        <w:tab/>
        <w:t>Memo by Terry Winter, CEO of the California ISO, to ISO Board members, Aug.25</w:t>
      </w:r>
      <w:r>
        <w:rPr>
          <w:vertAlign w:val="superscript"/>
        </w:rPr>
        <w:t>th</w:t>
      </w:r>
      <w:r>
        <w:rPr/>
        <w:t xml:space="preserve"> 2000. Available from </w:t>
      </w:r>
      <w:hyperlink r:id="rId1">
        <w:r>
          <w:rPr>
            <w:rStyle w:val="Hyperlink"/>
          </w:rPr>
          <w:t>www.caiso.com</w:t>
        </w:r>
      </w:hyperlink>
      <w:r>
        <w:rPr/>
        <w:t xml:space="preserve"> [complete reference].</w:t>
      </w:r>
    </w:p>
  </w:footnote>
  <w:footnote w:id="38">
    <w:p>
      <w:pPr>
        <w:pStyle w:val="FootnoteText"/>
        <w:suppressAutoHyphens w:val="true"/>
        <w:spacing w:before="0" w:after="240"/>
        <w:ind w:hanging="720" w:start="720" w:end="0"/>
        <w:rPr/>
      </w:pPr>
      <w:r>
        <w:rPr>
          <w:rStyle w:val="FootnoteCharacters"/>
        </w:rPr>
        <w:footnoteRef/>
      </w:r>
      <w:r>
        <w:rPr/>
        <w:t xml:space="preserve"> </w:t>
      </w:r>
      <w:r>
        <w:rPr/>
        <w:tab/>
        <w:t xml:space="preserve">Reference to Milgrom article required here. </w:t>
      </w:r>
    </w:p>
  </w:footnote>
  <w:footnote w:id="39">
    <w:p>
      <w:pPr>
        <w:pStyle w:val="FootnoteText"/>
        <w:suppressAutoHyphens w:val="true"/>
        <w:spacing w:before="0" w:after="240"/>
        <w:ind w:hanging="720" w:start="720" w:end="0"/>
        <w:rPr/>
      </w:pPr>
      <w:r>
        <w:rPr>
          <w:rStyle w:val="FootnoteCharacters"/>
        </w:rPr>
        <w:footnoteRef/>
      </w:r>
      <w:r>
        <w:rPr/>
        <w:t xml:space="preserve"> </w:t>
      </w:r>
      <w:r>
        <w:rPr/>
        <w:tab/>
        <w:t xml:space="preserve">Reference required. </w:t>
      </w:r>
    </w:p>
  </w:footnote>
  <w:footnote w:id="40">
    <w:p>
      <w:pPr>
        <w:pStyle w:val="FootnoteText"/>
        <w:suppressAutoHyphens w:val="true"/>
        <w:spacing w:before="0" w:after="240"/>
        <w:ind w:hanging="720" w:start="720" w:end="0"/>
        <w:rPr/>
      </w:pPr>
      <w:r>
        <w:rPr>
          <w:rStyle w:val="FootnoteCharacters"/>
        </w:rPr>
        <w:footnoteRef/>
      </w:r>
      <w:r>
        <w:rPr/>
        <w:t xml:space="preserve"> </w:t>
      </w:r>
      <w:r>
        <w:rPr/>
        <w:tab/>
        <w:t>For example, the ISO’s Curtailment Priority Table for Path 15 states that the ETC Facilitator (i.e., PG&amp;E) will determine the appropriate order and magnitude of curtailments given the circumstances that occur in real time. However, the manner in which PG&amp;E will allocate such curtailments to the uses within any of the priority blocks is not specified. This leaves all grid users at a competitive disadvantage vis-à-vis PG&amp;E and hampers the ability of grid users to manage their resources to minimize the economic impacts of such curtailments.</w:t>
      </w:r>
    </w:p>
  </w:footnote>
  <w:footnote w:id="41">
    <w:p>
      <w:pPr>
        <w:pStyle w:val="FootnoteText"/>
        <w:suppressAutoHyphens w:val="true"/>
        <w:spacing w:before="0" w:after="240"/>
        <w:ind w:hanging="720" w:start="720" w:end="0"/>
        <w:rPr/>
      </w:pPr>
      <w:r>
        <w:rPr>
          <w:rStyle w:val="FootnoteCharacters"/>
        </w:rPr>
        <w:footnoteRef/>
      </w:r>
      <w:r>
        <w:rPr/>
        <w:t xml:space="preserve"> </w:t>
      </w:r>
      <w:r>
        <w:rPr/>
        <w:tab/>
        <w:t xml:space="preserve">In its October 30, 1997 order, Pacific Gas and Electric Co., et al., 81 FERC 61,122 at 61,479 (1997), FERC ordered that the ISO provide market participants with the computer tools that are used by the ISO to calculate the ISO's inter-zonal congestion prices. “We will direct the ISO to make publicly available the algorithm that it uses to manage inter-zonal congestion. Market participants need to understand how dispatch decisions are made by the ISO. We believe that the actions of the ISO should be transparent, i.e., the ISO should not be operating within a "black box." Also, public availability of the ISO's Inter-Zonal dispatch algorithm will allow market participants to test the algorithm with historic or alternative data and find ways to correct problems or otherwise improve upon the algorithm.” Id. </w:t>
      </w:r>
    </w:p>
  </w:footnote>
  <w:footnote w:id="42">
    <w:p>
      <w:pPr>
        <w:pStyle w:val="FootnoteText"/>
        <w:suppressAutoHyphens w:val="true"/>
        <w:spacing w:before="0" w:after="240"/>
        <w:ind w:hanging="720" w:start="720" w:end="0"/>
        <w:rPr/>
      </w:pPr>
      <w:r>
        <w:rPr>
          <w:rStyle w:val="FootnoteCharacters"/>
        </w:rPr>
        <w:footnoteRef/>
      </w:r>
      <w:r>
        <w:rPr/>
        <w:t xml:space="preserve"> </w:t>
      </w:r>
      <w:r>
        <w:rPr/>
        <w:tab/>
        <w:t xml:space="preserve">Olson, Mancur, </w:t>
      </w:r>
      <w:r>
        <w:rPr>
          <w:i/>
        </w:rPr>
        <w:t>The Logic of Collective Action</w:t>
      </w:r>
      <w:r>
        <w:rPr/>
        <w:t>, complete reference.</w:t>
      </w:r>
    </w:p>
  </w:footnote>
  <w:footnote w:id="43">
    <w:p>
      <w:pPr>
        <w:pStyle w:val="FootnoteText"/>
        <w:suppressAutoHyphens w:val="true"/>
        <w:spacing w:before="0" w:after="240"/>
        <w:ind w:hanging="720" w:start="720" w:end="0"/>
        <w:rPr/>
      </w:pPr>
      <w:r>
        <w:rPr>
          <w:rStyle w:val="FootnoteCharacters"/>
        </w:rPr>
        <w:footnoteRef/>
      </w:r>
      <w:r>
        <w:rPr/>
        <w:t xml:space="preserve"> </w:t>
      </w:r>
      <w:r>
        <w:rPr/>
        <w:tab/>
      </w:r>
      <w:r>
        <w:rPr>
          <w:color w:val="0000FF"/>
        </w:rPr>
        <w:t>Details from Phil or John Davies in London</w:t>
      </w:r>
      <w:r>
        <w:rPr/>
        <w:t>.</w:t>
      </w:r>
    </w:p>
  </w:footnote>
  <w:footnote w:id="44">
    <w:p>
      <w:pPr>
        <w:pStyle w:val="FootnoteText"/>
        <w:suppressAutoHyphens w:val="true"/>
        <w:spacing w:before="0" w:after="240"/>
        <w:ind w:hanging="720" w:start="720" w:end="0"/>
        <w:rPr/>
      </w:pPr>
      <w:r>
        <w:rPr>
          <w:rStyle w:val="FootnoteCharacters"/>
        </w:rPr>
        <w:footnoteRef/>
      </w:r>
      <w:r>
        <w:rPr/>
        <w:t xml:space="preserve"> </w:t>
      </w:r>
      <w:r>
        <w:rPr/>
        <w:tab/>
      </w:r>
      <w:r>
        <w:rPr>
          <w:color w:val="0000FF"/>
        </w:rPr>
        <w:t xml:space="preserve">XX FERC YY,YYY. </w:t>
      </w:r>
      <w:r>
        <w:rPr>
          <w:i/>
          <w:color w:val="0000FF"/>
        </w:rPr>
        <w:t xml:space="preserve">New England Power Pool </w:t>
      </w:r>
      <w:r>
        <w:rPr>
          <w:color w:val="0000FF"/>
        </w:rPr>
        <w:t xml:space="preserve">June decisions. </w:t>
      </w:r>
      <w:r>
        <w:rPr/>
        <w:t>The Commission required that ISO New England change previous rules, in which certain charges were allocated on the basis of Net Hourly Load Obligation due to the discriminatory nature of this allocation against alternative power exchanges being developed in competition with the energy market operated by ISO New England. The Commission stated in this decision that “Need FERC text – shows point well”</w:t>
      </w:r>
    </w:p>
  </w:footnote>
  <w:footnote w:id="45">
    <w:p>
      <w:pPr>
        <w:pStyle w:val="FootnoteText"/>
        <w:suppressAutoHyphens w:val="true"/>
        <w:spacing w:before="0" w:after="240"/>
        <w:ind w:hanging="720" w:start="720" w:end="0"/>
        <w:rPr/>
      </w:pPr>
      <w:del w:id="224" w:author="Lysa Akin" w:date="2000-10-09T14:11:00Z">
        <w:r>
          <w:rPr>
            <w:rStyle w:val="FootnoteCharacters"/>
          </w:rPr>
          <w:footnoteRef/>
        </w:r>
      </w:del>
      <w:del w:id="225" w:author="Lysa Akin" w:date="2000-10-09T14:11:00Z">
        <w:r>
          <w:rPr/>
          <w:delText xml:space="preserve"> </w:delText>
        </w:r>
      </w:del>
      <w:r>
        <w:rPr/>
        <w:tab/>
      </w:r>
      <w:ins w:id="226" w:author="mhain" w:date="2000-10-10T11:31:00Z">
        <w:r>
          <w:rPr/>
          <w:t xml:space="preserve">[DON’T GO THERE - FERC WON”T BUY IT] </w:t>
        </w:r>
      </w:ins>
      <w:del w:id="227" w:author="Lysa Akin" w:date="2000-10-09T14:11:00Z">
        <w:r>
          <w:rPr/>
          <w:delText>One of the great economic distortions of the embedded cost regulatory era was using the historical cost of assets instead of more economically justifiable current cost of assets (as established for example by the cost of “modern equivalent assets”. This led to numerous distortions, with a single nuclear plant on the books for billions, although the equivalent cost of capacity with a different technology would have been far lower (even after compensating for the difference in fuel and O&amp;M costs). This was the origin of stranded costs and stranded benefits – the fact that regulatory and economic assets values diverged so dramatically. The embedded cost framework would also have a hydro dam built in the 1920’s on the books at virtually zero, even though an equivalent plant would cost hundreds of millions.</w:delText>
        </w:r>
      </w:del>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t>FIRST DRAFT - October 6, 2000</w:t>
    </w:r>
  </w:p>
  <w:p>
    <w:pPr>
      <w:pStyle w:val="Normal"/>
      <w:widowControl/>
      <w:suppressAutoHyphens w:val="true"/>
      <w:bidi w:val="0"/>
      <w:spacing w:before="0" w:after="240"/>
      <w:jc w:val="both"/>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t>6 October 2000</w:t>
    </w:r>
  </w:p>
  <w:p>
    <w:pPr>
      <w:pStyle w:val="Normal"/>
      <w:widowControl/>
      <w:suppressAutoHyphens w:val="true"/>
      <w:bidi w:val="0"/>
      <w:spacing w:before="0" w:after="240"/>
      <w:jc w:val="both"/>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432"/>
        </w:tabs>
        <w:ind w:start="432" w:hanging="432"/>
      </w:pPr>
      <w:rPr/>
    </w:lvl>
    <w:lvl w:ilvl="1">
      <w:start w:val="1"/>
      <w:pStyle w:val="Heading2"/>
      <w:numFmt w:val="decimal"/>
      <w:lvlText w:val="%1.%2"/>
      <w:lvlJc w:val="start"/>
      <w:pPr>
        <w:tabs>
          <w:tab w:val="num" w:pos="576"/>
        </w:tabs>
        <w:ind w:start="576" w:hanging="576"/>
      </w:pPr>
      <w:rPr/>
    </w:lvl>
    <w:lvl w:ilvl="2">
      <w:start w:val="1"/>
      <w:pStyle w:val="Heading3"/>
      <w:numFmt w:val="decimal"/>
      <w:lvlText w:val="%1.%2.%3"/>
      <w:lvlJc w:val="start"/>
      <w:pPr>
        <w:tabs>
          <w:tab w:val="num" w:pos="720"/>
        </w:tabs>
        <w:ind w:start="720" w:hanging="720"/>
      </w:pPr>
      <w:rPr/>
    </w:lvl>
    <w:lvl w:ilvl="3">
      <w:start w:val="1"/>
      <w:pStyle w:val="Heading4"/>
      <w:numFmt w:val="none"/>
      <w:suff w:val="nothing"/>
      <w:lvlText w:val=""/>
      <w:lvlJc w:val="start"/>
      <w:pPr>
        <w:tabs>
          <w:tab w:val="num" w:pos="360"/>
        </w:tabs>
        <w:ind w:start="0" w:hanging="0"/>
      </w:pPr>
      <w:rPr/>
    </w:lvl>
    <w:lvl w:ilvl="4">
      <w:start w:val="1"/>
      <w:pStyle w:val="Heading5"/>
      <w:numFmt w:val="decimal"/>
      <w:lvlText w:val="%1.%2.%3.%4%5"/>
      <w:lvlJc w:val="start"/>
      <w:pPr>
        <w:tabs>
          <w:tab w:val="num" w:pos="1008"/>
        </w:tabs>
        <w:ind w:start="1008" w:hanging="1008"/>
      </w:pPr>
      <w:rPr/>
    </w:lvl>
    <w:lvl w:ilvl="5">
      <w:start w:val="1"/>
      <w:pStyle w:val="Heading6"/>
      <w:numFmt w:val="decimal"/>
      <w:lvlText w:val="%1.%2.%3.%4%5.%6"/>
      <w:lvlJc w:val="start"/>
      <w:pPr>
        <w:tabs>
          <w:tab w:val="num" w:pos="1152"/>
        </w:tabs>
        <w:ind w:start="1152" w:hanging="1152"/>
      </w:pPr>
      <w:rPr/>
    </w:lvl>
    <w:lvl w:ilvl="6">
      <w:start w:val="1"/>
      <w:pStyle w:val="Heading7"/>
      <w:numFmt w:val="decimal"/>
      <w:lvlText w:val="%1.%2.%3.%4%5.%6.%7"/>
      <w:lvlJc w:val="start"/>
      <w:pPr>
        <w:tabs>
          <w:tab w:val="num" w:pos="1296"/>
        </w:tabs>
        <w:ind w:start="1296" w:hanging="1296"/>
      </w:pPr>
      <w:rPr/>
    </w:lvl>
    <w:lvl w:ilvl="7">
      <w:start w:val="1"/>
      <w:pStyle w:val="Heading8"/>
      <w:numFmt w:val="decimal"/>
      <w:lvlText w:val="%1.%2.%3.%4%5.%6.%7.%8"/>
      <w:lvlJc w:val="start"/>
      <w:pPr>
        <w:tabs>
          <w:tab w:val="num" w:pos="1440"/>
        </w:tabs>
        <w:ind w:start="1440" w:hanging="1440"/>
      </w:pPr>
      <w:rPr/>
    </w:lvl>
    <w:lvl w:ilvl="8">
      <w:start w:val="1"/>
      <w:pStyle w:val="Heading9"/>
      <w:numFmt w:val="decimal"/>
      <w:lvlText w:val="%1.%2.%3.%4%5.%6.%7.%8.%9"/>
      <w:lvlJc w:val="start"/>
      <w:pPr>
        <w:tabs>
          <w:tab w:val="num" w:pos="1584"/>
        </w:tabs>
        <w:ind w:start="1584" w:hanging="1584"/>
      </w:pPr>
      <w:rPr/>
    </w:lvl>
  </w:abstractNum>
  <w:abstractNum w:abstractNumId="2">
    <w:lvl w:ilvl="0">
      <w:start w:val="1"/>
      <w:numFmt w:val="bullet"/>
      <w:lvlText w:val=""/>
      <w:lvlJc w:val="start"/>
      <w:pPr>
        <w:tabs>
          <w:tab w:val="num" w:pos="1440"/>
        </w:tabs>
        <w:ind w:start="1440" w:hanging="360"/>
      </w:pPr>
      <w:rPr>
        <w:rFonts w:ascii="Symbol" w:hAnsi="Symbol" w:cs="Symbol" w:hint="default"/>
      </w:rPr>
    </w:lvl>
  </w:abstractNum>
  <w:abstractNum w:abstractNumId="3">
    <w:lvl w:ilvl="0">
      <w:start w:val="1"/>
      <w:numFmt w:val="bullet"/>
      <w:lvlText w:val=""/>
      <w:lvlJc w:val="start"/>
      <w:pPr>
        <w:tabs>
          <w:tab w:val="num" w:pos="1440"/>
        </w:tabs>
        <w:ind w:start="1440" w:hanging="360"/>
      </w:pPr>
      <w:rPr>
        <w:rFonts w:ascii="Symbol" w:hAnsi="Symbol" w:cs="Symbol" w:hint="default"/>
      </w:rPr>
    </w:lvl>
  </w:abstractNum>
  <w:abstractNum w:abstractNumId="4">
    <w:lvl w:ilvl="0">
      <w:start w:val="1"/>
      <w:numFmt w:val="bullet"/>
      <w:lvlText w:val=""/>
      <w:lvlJc w:val="start"/>
      <w:pPr>
        <w:tabs>
          <w:tab w:val="num" w:pos="1500"/>
        </w:tabs>
        <w:ind w:start="1500" w:hanging="360"/>
      </w:pPr>
      <w:rPr>
        <w:rFonts w:ascii="Symbol" w:hAnsi="Symbol" w:cs="Symbol" w:hint="default"/>
      </w:rPr>
    </w:lvl>
  </w:abstractNum>
  <w:abstractNum w:abstractNumId="5">
    <w:lvl w:ilvl="0">
      <w:start w:val="1"/>
      <w:numFmt w:val="bullet"/>
      <w:lvlText w:val=""/>
      <w:lvlJc w:val="start"/>
      <w:pPr>
        <w:tabs>
          <w:tab w:val="num" w:pos="1440"/>
        </w:tabs>
        <w:ind w:start="1440" w:hanging="360"/>
      </w:pPr>
      <w:rPr>
        <w:rFonts w:ascii="Symbol" w:hAnsi="Symbol" w:cs="Symbol" w:hint="default"/>
      </w:rPr>
    </w:lvl>
  </w:abstractNum>
  <w:abstractNum w:abstractNumId="6">
    <w:lvl w:ilvl="0">
      <w:start w:val="1"/>
      <w:numFmt w:val="decimal"/>
      <w:lvlText w:val="%1."/>
      <w:lvlJc w:val="start"/>
      <w:pPr>
        <w:tabs>
          <w:tab w:val="num" w:pos="720"/>
        </w:tabs>
        <w:ind w:start="720" w:hanging="360"/>
      </w:p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decimal"/>
      <w:lvlText w:val="%1."/>
      <w:lvlJc w:val="start"/>
      <w:pPr>
        <w:tabs>
          <w:tab w:val="num" w:pos="720"/>
        </w:tabs>
        <w:ind w:start="720" w:hanging="360"/>
      </w:pPr>
    </w:lvl>
  </w:abstractNum>
  <w:abstractNum w:abstractNumId="9">
    <w:lvl w:ilvl="0">
      <w:start w:val="1"/>
      <w:numFmt w:val="bullet"/>
      <w:lvlText w:val=""/>
      <w:lvlJc w:val="start"/>
      <w:pPr>
        <w:tabs>
          <w:tab w:val="num" w:pos="1440"/>
        </w:tabs>
        <w:ind w:start="1440" w:hanging="360"/>
      </w:pPr>
      <w:rPr>
        <w:rFonts w:ascii="Symbol" w:hAnsi="Symbol" w:cs="Symbol" w:hint="default"/>
      </w:rPr>
    </w:lvl>
  </w:abstractNum>
  <w:abstractNum w:abstractNumId="10">
    <w:lvl w:ilvl="0">
      <w:start w:val="1"/>
      <w:numFmt w:val="bullet"/>
      <w:lvlText w:val=""/>
      <w:lvlJc w:val="start"/>
      <w:pPr>
        <w:tabs>
          <w:tab w:val="num" w:pos="720"/>
        </w:tabs>
        <w:ind w:start="720" w:hanging="360"/>
      </w:pPr>
      <w:rPr>
        <w:rFonts w:ascii="Wingdings" w:hAnsi="Wingdings" w:cs="Wingdings" w:hint="default"/>
      </w:rPr>
    </w:lvl>
  </w:abstractNum>
  <w:abstractNum w:abstractNumId="11">
    <w:lvl w:ilvl="0">
      <w:start w:val="1"/>
      <w:numFmt w:val="bullet"/>
      <w:lvlText w:val=""/>
      <w:lvlJc w:val="start"/>
      <w:pPr>
        <w:tabs>
          <w:tab w:val="num" w:pos="1440"/>
        </w:tabs>
        <w:ind w:start="1440" w:hanging="360"/>
      </w:pPr>
      <w:rPr>
        <w:rFonts w:ascii="Symbol" w:hAnsi="Symbol" w:cs="Symbol" w:hint="default"/>
      </w:rPr>
    </w:lvl>
  </w:abstractNum>
  <w:abstractNum w:abstractNumId="12">
    <w:lvl w:ilvl="0">
      <w:start w:val="1"/>
      <w:numFmt w:val="bullet"/>
      <w:lvlText w:val=""/>
      <w:lvlJc w:val="start"/>
      <w:pPr>
        <w:tabs>
          <w:tab w:val="num" w:pos="1440"/>
        </w:tabs>
        <w:ind w:start="1440" w:hanging="360"/>
      </w:pPr>
      <w:rPr>
        <w:rFonts w:ascii="Symbol" w:hAnsi="Symbol" w:cs="Symbol" w:hint="default"/>
      </w:rPr>
    </w:lvl>
  </w:abstractNum>
  <w:abstractNum w:abstractNumId="13">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4">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75"/>
  <w:trackRevisions/>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spacing w:before="0" w:after="240"/>
      <w:jc w:val="both"/>
    </w:pPr>
    <w:rPr>
      <w:rFonts w:ascii="Book Antiqua;Bookman Old Style" w:hAnsi="Book Antiqua;Bookman Old Style" w:eastAsia="Times New Roman" w:cs="Book Antiqua;Bookman Old Style"/>
      <w:color w:val="auto"/>
      <w:sz w:val="22"/>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360" w:leader="none"/>
      </w:tabs>
      <w:spacing w:before="120" w:after="240"/>
      <w:outlineLvl w:val="0"/>
    </w:pPr>
    <w:rPr>
      <w:rFonts w:ascii="Book Antiqua;Bookman Old Style" w:hAnsi="Book Antiqua;Bookman Old Style" w:cs="Book Antiqua;Bookman Old Style"/>
      <w:b/>
      <w:sz w:val="28"/>
      <w:lang w:val="en-US"/>
    </w:rPr>
  </w:style>
  <w:style w:type="paragraph" w:styleId="Heading2">
    <w:name w:val="heading 2"/>
    <w:basedOn w:val="Normal"/>
    <w:next w:val="Normal"/>
    <w:qFormat/>
    <w:pPr>
      <w:keepNext w:val="true"/>
      <w:numPr>
        <w:ilvl w:val="1"/>
        <w:numId w:val="1"/>
      </w:numPr>
      <w:tabs>
        <w:tab w:val="left" w:pos="720" w:leader="none"/>
      </w:tabs>
      <w:spacing w:before="120" w:after="240"/>
      <w:outlineLvl w:val="1"/>
    </w:pPr>
    <w:rPr>
      <w:rFonts w:ascii="Book Antiqua;Bookman Old Style" w:hAnsi="Book Antiqua;Bookman Old Style" w:cs="Book Antiqua;Bookman Old Style"/>
      <w:b/>
      <w:lang w:val="en-US"/>
    </w:rPr>
  </w:style>
  <w:style w:type="paragraph" w:styleId="Heading3">
    <w:name w:val="heading 3"/>
    <w:basedOn w:val="Normal"/>
    <w:next w:val="Normal"/>
    <w:qFormat/>
    <w:pPr>
      <w:keepNext w:val="true"/>
      <w:numPr>
        <w:ilvl w:val="2"/>
        <w:numId w:val="1"/>
      </w:numPr>
      <w:spacing w:before="120" w:after="240"/>
      <w:outlineLvl w:val="2"/>
    </w:pPr>
    <w:rPr>
      <w:rFonts w:ascii="Book Antiqua;Bookman Old Style" w:hAnsi="Book Antiqua;Bookman Old Style" w:cs="Book Antiqua;Bookman Old Style"/>
      <w:b/>
      <w:sz w:val="22"/>
      <w:lang w:val="en-US"/>
    </w:rPr>
  </w:style>
  <w:style w:type="paragraph" w:styleId="Heading4">
    <w:name w:val="heading 4"/>
    <w:basedOn w:val="Normal"/>
    <w:next w:val="Normal"/>
    <w:qFormat/>
    <w:pPr>
      <w:keepNext w:val="true"/>
      <w:numPr>
        <w:ilvl w:val="3"/>
        <w:numId w:val="1"/>
      </w:numPr>
      <w:tabs>
        <w:tab w:val="clear" w:pos="720"/>
        <w:tab w:val="left" w:pos="864" w:leader="none"/>
      </w:tabs>
      <w:spacing w:before="240" w:after="120"/>
      <w:outlineLvl w:val="3"/>
    </w:pPr>
    <w:rPr>
      <w:rFonts w:ascii="Book Antiqua;Bookman Old Style" w:hAnsi="Book Antiqua;Bookman Old Style" w:cs="Book Antiqua;Bookman Old Style"/>
      <w:b/>
      <w:sz w:val="22"/>
      <w:lang w:val="en-US"/>
    </w:rPr>
  </w:style>
  <w:style w:type="paragraph" w:styleId="Heading5">
    <w:name w:val="heading 5"/>
    <w:basedOn w:val="Normal"/>
    <w:next w:val="Normal"/>
    <w:qFormat/>
    <w:pPr>
      <w:numPr>
        <w:ilvl w:val="4"/>
        <w:numId w:val="1"/>
      </w:numPr>
      <w:outlineLvl w:val="4"/>
    </w:pPr>
    <w:rPr>
      <w:rFonts w:ascii="Book Antiqua;Bookman Old Style" w:hAnsi="Book Antiqua;Bookman Old Style" w:cs="Book Antiqua;Bookman Old Style"/>
      <w:sz w:val="22"/>
      <w:lang w:val="en-US"/>
    </w:rPr>
  </w:style>
  <w:style w:type="paragraph" w:styleId="Heading6">
    <w:name w:val="heading 6"/>
    <w:basedOn w:val="Normal"/>
    <w:next w:val="Normal"/>
    <w:qFormat/>
    <w:pPr>
      <w:numPr>
        <w:ilvl w:val="5"/>
        <w:numId w:val="1"/>
      </w:numPr>
      <w:outlineLvl w:val="5"/>
    </w:pPr>
    <w:rPr>
      <w:rFonts w:ascii="Book Antiqua;Bookman Old Style" w:hAnsi="Book Antiqua;Bookman Old Style" w:cs="Book Antiqua;Bookman Old Style"/>
      <w:sz w:val="22"/>
      <w:lang w:val="en-US"/>
    </w:rPr>
  </w:style>
  <w:style w:type="paragraph" w:styleId="Heading7">
    <w:name w:val="heading 7"/>
    <w:basedOn w:val="Normal"/>
    <w:next w:val="Normal"/>
    <w:qFormat/>
    <w:pPr>
      <w:numPr>
        <w:ilvl w:val="6"/>
        <w:numId w:val="1"/>
      </w:numPr>
      <w:outlineLvl w:val="6"/>
    </w:pPr>
    <w:rPr>
      <w:rFonts w:ascii="Book Antiqua;Bookman Old Style" w:hAnsi="Book Antiqua;Bookman Old Style" w:cs="Book Antiqua;Bookman Old Style"/>
      <w:sz w:val="22"/>
      <w:lang w:val="en-US"/>
    </w:rPr>
  </w:style>
  <w:style w:type="paragraph" w:styleId="Heading8">
    <w:name w:val="heading 8"/>
    <w:basedOn w:val="Normal"/>
    <w:next w:val="Normal"/>
    <w:qFormat/>
    <w:pPr>
      <w:numPr>
        <w:ilvl w:val="7"/>
        <w:numId w:val="1"/>
      </w:numPr>
      <w:outlineLvl w:val="7"/>
    </w:pPr>
    <w:rPr>
      <w:rFonts w:ascii="Book Antiqua;Bookman Old Style" w:hAnsi="Book Antiqua;Bookman Old Style" w:cs="Book Antiqua;Bookman Old Style"/>
      <w:sz w:val="22"/>
      <w:lang w:val="en-US"/>
    </w:rPr>
  </w:style>
  <w:style w:type="paragraph" w:styleId="Heading9">
    <w:name w:val="heading 9"/>
    <w:basedOn w:val="Normal"/>
    <w:next w:val="Normal"/>
    <w:qFormat/>
    <w:pPr>
      <w:numPr>
        <w:ilvl w:val="8"/>
        <w:numId w:val="1"/>
      </w:numPr>
      <w:outlineLvl w:val="8"/>
    </w:pPr>
    <w:rPr>
      <w:rFonts w:ascii="Book Antiqua;Bookman Old Style" w:hAnsi="Book Antiqua;Bookman Old Style" w:cs="Book Antiqua;Bookman Old Style"/>
      <w:sz w:val="22"/>
      <w:lang w:val="en-US"/>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8z0">
    <w:name w:val="WW8Num8z0"/>
    <w:qFormat/>
    <w:rPr/>
  </w:style>
  <w:style w:type="character" w:styleId="WW8Num9z0">
    <w:name w:val="WW8Num9z0"/>
    <w:qFormat/>
    <w:rPr>
      <w:rFonts w:ascii="Symbol" w:hAnsi="Symbol" w:cs="Times New Roman"/>
      <w:color w:val="000000"/>
      <w:sz w:val="18"/>
      <w:szCs w:val="18"/>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2z0">
    <w:name w:val="WW8Num12z0"/>
    <w:qFormat/>
    <w:rPr>
      <w:rFonts w:ascii="Symbol" w:hAnsi="Symbol" w:cs="Times New Roman"/>
      <w:color w:val="000000"/>
      <w:sz w:val="18"/>
      <w:szCs w:val="18"/>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Wingdings" w:hAnsi="Wingdings" w:cs="Wingdings"/>
    </w:rPr>
  </w:style>
  <w:style w:type="character" w:styleId="WW8Num14z3">
    <w:name w:val="WW8Num14z3"/>
    <w:qFormat/>
    <w:rPr>
      <w:rFonts w:ascii="Symbol" w:hAnsi="Symbol" w:cs="Symbol"/>
    </w:rPr>
  </w:style>
  <w:style w:type="character" w:styleId="WW8Num14z4">
    <w:name w:val="WW8Num14z4"/>
    <w:qFormat/>
    <w:rPr>
      <w:rFonts w:ascii="Courier New" w:hAnsi="Courier New" w:cs="Courier New"/>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rFonts w:ascii="Symbol" w:hAnsi="Symbol" w:cs="Times New Roman"/>
      <w:color w:val="000000"/>
      <w:sz w:val="18"/>
      <w:szCs w:val="18"/>
    </w:rPr>
  </w:style>
  <w:style w:type="character" w:styleId="DefaultParagraphFont">
    <w:name w:val="Default Paragraph Font"/>
    <w:qFormat/>
    <w:rPr/>
  </w:style>
  <w:style w:type="character" w:styleId="FootnoteCharacters">
    <w:name w:val="Footnote Characters"/>
    <w:basedOn w:val="DefaultParagraphFont"/>
    <w:qFormat/>
    <w:rPr>
      <w:rFonts w:ascii="Book Antiqua;Bookman Old Style" w:hAnsi="Book Antiqua;Bookman Old Style" w:cs="Book Antiqua;Bookman Old Style"/>
      <w:vertAlign w:val="superscript"/>
    </w:rPr>
  </w:style>
  <w:style w:type="character" w:styleId="Large">
    <w:name w:val="Large"/>
    <w:basedOn w:val="DefaultParagraphFont"/>
    <w:qFormat/>
    <w:rPr>
      <w:sz w:val="32"/>
    </w:rPr>
  </w:style>
  <w:style w:type="character" w:styleId="Small">
    <w:name w:val="Small"/>
    <w:basedOn w:val="DefaultParagraphFont"/>
    <w:qFormat/>
    <w:rPr>
      <w:sz w:val="20"/>
    </w:rPr>
  </w:style>
  <w:style w:type="character" w:styleId="Verylarge">
    <w:name w:val="Very large"/>
    <w:basedOn w:val="DefaultParagraphFont"/>
    <w:qFormat/>
    <w:rPr>
      <w:sz w:val="36"/>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sz w:val="32"/>
    </w:rPr>
  </w:style>
  <w:style w:type="paragraph" w:styleId="BodyText">
    <w:name w:val="Body Text"/>
    <w:basedOn w:val="Normal"/>
    <w:pPr>
      <w:suppressAutoHyphens w:val="true"/>
      <w:spacing w:before="0" w:after="120"/>
    </w:pPr>
    <w:rPr>
      <w:rFonts w:ascii="Book Antiqua;Bookman Old Style" w:hAnsi="Book Antiqua;Bookman Old Style" w:cs="Book Antiqua;Bookman Old Style"/>
      <w:sz w:val="22"/>
      <w:lang w:val="en-US"/>
    </w:rPr>
  </w:style>
  <w:style w:type="paragraph" w:styleId="List">
    <w:name w:val="List"/>
    <w:basedOn w:val="BodyText"/>
    <w:pPr/>
    <w:rPr>
      <w:rFonts w:cs="NotoSans NF"/>
    </w:rPr>
  </w:style>
  <w:style w:type="paragraph" w:styleId="Caption">
    <w:name w:val="caption"/>
    <w:basedOn w:val="Normal"/>
    <w:next w:val="Normal"/>
    <w:qFormat/>
    <w:pPr>
      <w:tabs>
        <w:tab w:val="clear" w:pos="720"/>
        <w:tab w:val="center" w:pos="4320" w:leader="none"/>
        <w:tab w:val="right" w:pos="8640" w:leader="none"/>
      </w:tabs>
      <w:suppressAutoHyphens w:val="true"/>
      <w:spacing w:before="120" w:after="240"/>
    </w:pPr>
    <w:rPr>
      <w:rFonts w:ascii="Book Antiqua;Bookman Old Style" w:hAnsi="Book Antiqua;Bookman Old Style" w:cs="Book Antiqua;Bookman Old Style"/>
      <w:b/>
      <w:spacing w:val="-2"/>
      <w:sz w:val="22"/>
      <w:lang w:val="en-US"/>
    </w:rPr>
  </w:style>
  <w:style w:type="paragraph" w:styleId="Index">
    <w:name w:val="Index"/>
    <w:basedOn w:val="Normal"/>
    <w:qFormat/>
    <w:pPr>
      <w:suppressLineNumbers/>
    </w:pPr>
    <w:rPr>
      <w:rFonts w:cs="NotoSans NF"/>
    </w:rPr>
  </w:style>
  <w:style w:type="paragraph" w:styleId="1SectionHead">
    <w:name w:val="1SectionHead"/>
    <w:basedOn w:val="Normal"/>
    <w:next w:val="Normal"/>
    <w:qFormat/>
    <w:pPr>
      <w:suppressAutoHyphens w:val="true"/>
      <w:spacing w:before="360" w:after="240"/>
    </w:pPr>
    <w:rPr>
      <w:rFonts w:ascii="Book Antiqua;Bookman Old Style" w:hAnsi="Book Antiqua;Bookman Old Style" w:cs="Book Antiqua;Bookman Old Style"/>
      <w:b/>
      <w:sz w:val="36"/>
      <w:lang w:val="en-US"/>
    </w:rPr>
  </w:style>
  <w:style w:type="paragraph" w:styleId="2SubSectionHead">
    <w:name w:val="2SubSectionHead"/>
    <w:basedOn w:val="Normal"/>
    <w:next w:val="Normal"/>
    <w:qFormat/>
    <w:pPr>
      <w:suppressAutoHyphens w:val="true"/>
      <w:spacing w:before="240" w:after="240"/>
    </w:pPr>
    <w:rPr>
      <w:rFonts w:ascii="Book Antiqua;Bookman Old Style" w:hAnsi="Book Antiqua;Bookman Old Style" w:cs="Book Antiqua;Bookman Old Style"/>
      <w:b/>
      <w:sz w:val="32"/>
      <w:lang w:val="en-US"/>
    </w:rPr>
  </w:style>
  <w:style w:type="paragraph" w:styleId="3ParaHead">
    <w:name w:val="3ParaHead"/>
    <w:basedOn w:val="Normal"/>
    <w:next w:val="Normal"/>
    <w:qFormat/>
    <w:pPr>
      <w:suppressAutoHyphens w:val="true"/>
      <w:spacing w:before="120" w:after="240"/>
    </w:pPr>
    <w:rPr>
      <w:rFonts w:ascii="Book Antiqua;Bookman Old Style" w:hAnsi="Book Antiqua;Bookman Old Style" w:cs="Book Antiqua;Bookman Old Style"/>
      <w:b/>
      <w:sz w:val="28"/>
      <w:lang w:val="en-US"/>
    </w:rPr>
  </w:style>
  <w:style w:type="paragraph" w:styleId="4SubPara">
    <w:name w:val="4SubPara"/>
    <w:basedOn w:val="Normal"/>
    <w:next w:val="Normal"/>
    <w:qFormat/>
    <w:pPr>
      <w:suppressAutoHyphens w:val="true"/>
      <w:spacing w:before="120" w:after="240"/>
    </w:pPr>
    <w:rPr>
      <w:rFonts w:ascii="Book Antiqua;Bookman Old Style" w:hAnsi="Book Antiqua;Bookman Old Style" w:cs="Book Antiqua;Bookman Old Style"/>
      <w:b/>
      <w:sz w:val="22"/>
      <w:lang w:val="en-US"/>
    </w:rPr>
  </w:style>
  <w:style w:type="paragraph" w:styleId="FootnoteText">
    <w:name w:val="footnote text"/>
    <w:basedOn w:val="Normal"/>
    <w:pPr>
      <w:suppressAutoHyphens w:val="true"/>
      <w:ind w:hanging="720" w:start="720" w:end="0"/>
    </w:pPr>
    <w:rPr>
      <w:rFonts w:ascii="Book Antiqua;Bookman Old Style" w:hAnsi="Book Antiqua;Bookman Old Style" w:cs="Book Antiqua;Bookman Old Style"/>
      <w:sz w:val="18"/>
      <w:lang w:val="en-US"/>
    </w:rPr>
  </w:style>
  <w:style w:type="paragraph" w:styleId="Coverpage">
    <w:name w:val="Cover page"/>
    <w:basedOn w:val="Normal"/>
    <w:qFormat/>
    <w:pPr>
      <w:suppressAutoHyphens w:val="true"/>
      <w:spacing w:before="9360" w:after="240"/>
      <w:ind w:hanging="0" w:start="1440" w:end="1440"/>
      <w:jc w:val="center"/>
    </w:pPr>
    <w:rPr>
      <w:rFonts w:ascii="Book Antiqua;Bookman Old Style" w:hAnsi="Book Antiqua;Bookman Old Style" w:cs="Book Antiqua;Bookman Old Style"/>
      <w:b/>
      <w:sz w:val="36"/>
      <w:lang w:val="en-US"/>
    </w:rPr>
  </w:style>
  <w:style w:type="paragraph" w:styleId="ListBullet">
    <w:name w:val="List Bullet"/>
    <w:basedOn w:val="Normal"/>
    <w:qFormat/>
    <w:pPr>
      <w:numPr>
        <w:ilvl w:val="0"/>
        <w:numId w:val="13"/>
      </w:numPr>
      <w:tabs>
        <w:tab w:val="left" w:pos="720" w:leader="none"/>
      </w:tabs>
      <w:suppressAutoHyphens w:val="true"/>
      <w:ind w:hanging="720" w:start="1440" w:end="0"/>
    </w:pPr>
    <w:rPr>
      <w:rFonts w:ascii="Book Antiqua;Bookman Old Style" w:hAnsi="Book Antiqua;Bookman Old Style" w:cs="Book Antiqua;Bookman Old Style"/>
      <w:sz w:val="22"/>
      <w:lang w:val="en-US"/>
    </w:rPr>
  </w:style>
  <w:style w:type="paragraph" w:styleId="ListBullet2">
    <w:name w:val="List Bullet 2"/>
    <w:basedOn w:val="Normal"/>
    <w:qFormat/>
    <w:pPr>
      <w:numPr>
        <w:ilvl w:val="0"/>
        <w:numId w:val="14"/>
      </w:numPr>
      <w:tabs>
        <w:tab w:val="left" w:pos="720" w:leader="none"/>
        <w:tab w:val="left" w:pos="2160" w:leader="none"/>
      </w:tabs>
      <w:suppressAutoHyphens w:val="true"/>
      <w:ind w:hanging="720" w:start="2160" w:end="0"/>
    </w:pPr>
    <w:rPr>
      <w:rFonts w:ascii="Book Antiqua;Bookman Old Style" w:hAnsi="Book Antiqua;Bookman Old Style" w:cs="Book Antiqua;Bookman Old Style"/>
      <w:sz w:val="22"/>
      <w:lang w:val="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suppressAutoHyphens w:val="true"/>
      <w:spacing w:before="0" w:after="0"/>
    </w:pPr>
    <w:rPr>
      <w:rFonts w:ascii="Book Antiqua;Bookman Old Style" w:hAnsi="Book Antiqua;Bookman Old Style" w:cs="Book Antiqua;Bookman Old Style"/>
      <w:sz w:val="18"/>
      <w:lang w:val="en-US"/>
    </w:rPr>
  </w:style>
  <w:style w:type="paragraph" w:styleId="FaxNormal">
    <w:name w:val="FaxNormal"/>
    <w:basedOn w:val="Normal"/>
    <w:qFormat/>
    <w:pPr>
      <w:suppressAutoHyphens w:val="true"/>
      <w:spacing w:before="0" w:after="0"/>
    </w:pPr>
    <w:rPr>
      <w:rFonts w:ascii="Book Antiqua;Bookman Old Style" w:hAnsi="Book Antiqua;Bookman Old Style" w:cs="Book Antiqua;Bookman Old Style"/>
      <w:sz w:val="22"/>
      <w:lang w:val="en-US"/>
    </w:rPr>
  </w:style>
  <w:style w:type="paragraph" w:styleId="Address">
    <w:name w:val="Address"/>
    <w:basedOn w:val="Normal"/>
    <w:qFormat/>
    <w:pPr>
      <w:suppressAutoHyphens w:val="true"/>
      <w:spacing w:before="0" w:after="0"/>
    </w:pPr>
    <w:rPr>
      <w:rFonts w:ascii="Book Antiqua;Bookman Old Style" w:hAnsi="Book Antiqua;Bookman Old Style" w:cs="Book Antiqua;Bookman Old Style"/>
      <w:spacing w:val="-3"/>
      <w:sz w:val="22"/>
      <w:lang w:val="en-US"/>
    </w:rPr>
  </w:style>
  <w:style w:type="paragraph" w:styleId="TOC1">
    <w:name w:val="toc 1"/>
    <w:basedOn w:val="Normal"/>
    <w:next w:val="Normal"/>
    <w:pPr>
      <w:tabs>
        <w:tab w:val="clear" w:pos="720"/>
        <w:tab w:val="right" w:pos="7589" w:leader="dot"/>
      </w:tabs>
      <w:spacing w:before="360" w:after="120"/>
      <w:ind w:hanging="720" w:start="720" w:end="0"/>
    </w:pPr>
    <w:rPr>
      <w:b/>
      <w:sz w:val="24"/>
    </w:rPr>
  </w:style>
  <w:style w:type="paragraph" w:styleId="TOC2">
    <w:name w:val="toc 2"/>
    <w:basedOn w:val="Normal"/>
    <w:next w:val="Normal"/>
    <w:pPr>
      <w:tabs>
        <w:tab w:val="clear" w:pos="720"/>
        <w:tab w:val="right" w:pos="7589" w:leader="dot"/>
      </w:tabs>
      <w:ind w:hanging="720" w:start="936" w:end="0"/>
    </w:pPr>
    <w:rPr/>
  </w:style>
  <w:style w:type="paragraph" w:styleId="Computertext">
    <w:name w:val="Computer text"/>
    <w:basedOn w:val="Normal"/>
    <w:qFormat/>
    <w:pPr>
      <w:suppressAutoHyphens w:val="true"/>
      <w:spacing w:before="0" w:after="0"/>
    </w:pPr>
    <w:rPr>
      <w:rFonts w:ascii="Courier New" w:hAnsi="Courier New" w:cs="Courier New"/>
      <w:sz w:val="22"/>
      <w:lang w:val="en-US"/>
    </w:rPr>
  </w:style>
  <w:style w:type="paragraph" w:styleId="Computer">
    <w:name w:val="Computer"/>
    <w:basedOn w:val="Normal"/>
    <w:qFormat/>
    <w:pPr>
      <w:suppressAutoHyphens w:val="true"/>
      <w:spacing w:before="0" w:after="0"/>
      <w:ind w:hanging="0" w:start="720" w:end="0"/>
      <w:jc w:val="start"/>
    </w:pPr>
    <w:rPr>
      <w:rFonts w:ascii="Courier New" w:hAnsi="Courier New" w:cs="Courier New"/>
      <w:sz w:val="16"/>
      <w:lang w:val="en-US"/>
    </w:rPr>
  </w:style>
  <w:style w:type="paragraph" w:styleId="TOC3">
    <w:name w:val="toc 3"/>
    <w:basedOn w:val="Normal"/>
    <w:next w:val="Normal"/>
    <w:pPr/>
    <w:rPr/>
  </w:style>
  <w:style w:type="paragraph" w:styleId="TableofFigures">
    <w:name w:val="Table of Figures"/>
    <w:basedOn w:val="Normal"/>
    <w:next w:val="Normal"/>
    <w:qFormat/>
    <w:pPr>
      <w:tabs>
        <w:tab w:val="clear" w:pos="720"/>
        <w:tab w:val="left" w:pos="1440" w:leader="none"/>
        <w:tab w:val="right" w:pos="8666" w:leader="dot"/>
      </w:tabs>
      <w:ind w:hanging="1440" w:start="1440" w:end="720"/>
    </w:pPr>
    <w:rPr/>
  </w:style>
  <w:style w:type="paragraph" w:styleId="TOC4">
    <w:name w:val="toc 4"/>
    <w:basedOn w:val="Normal"/>
    <w:next w:val="Normal"/>
    <w:pPr/>
    <w:rPr/>
  </w:style>
  <w:style w:type="paragraph" w:styleId="3SubPara">
    <w:name w:val="3SubPara"/>
    <w:basedOn w:val="Normal"/>
    <w:next w:val="Normal"/>
    <w:qFormat/>
    <w:pPr>
      <w:suppressAutoHyphens w:val="true"/>
      <w:spacing w:before="120" w:after="240"/>
    </w:pPr>
    <w:rPr>
      <w:rFonts w:ascii="Book Antiqua;Bookman Old Style" w:hAnsi="Book Antiqua;Bookman Old Style" w:cs="Book Antiqua;Bookman Old Style"/>
      <w:b/>
      <w:sz w:val="28"/>
      <w:lang w:val="en-US"/>
    </w:rPr>
  </w:style>
  <w:style w:type="paragraph" w:styleId="Header">
    <w:name w:val="header"/>
    <w:basedOn w:val="Normal"/>
    <w:pPr>
      <w:suppressAutoHyphens w:val="true"/>
    </w:pPr>
    <w:rPr>
      <w:rFonts w:ascii="Book Antiqua;Bookman Old Style" w:hAnsi="Book Antiqua;Bookman Old Style" w:cs="Book Antiqua;Bookman Old Style"/>
      <w:b/>
      <w:i/>
      <w:sz w:val="20"/>
      <w:lang w:val="en-US"/>
    </w:rPr>
  </w:style>
  <w:style w:type="paragraph" w:styleId="ListContinue">
    <w:name w:val="List Continue"/>
    <w:basedOn w:val="Normal"/>
    <w:qFormat/>
    <w:pPr>
      <w:suppressAutoHyphens w:val="true"/>
      <w:spacing w:before="0" w:after="120"/>
      <w:ind w:hanging="0" w:start="360" w:end="0"/>
    </w:pPr>
    <w:rPr>
      <w:rFonts w:ascii="Book Antiqua;Bookman Old Style" w:hAnsi="Book Antiqua;Bookman Old Style" w:cs="Book Antiqua;Bookman Old Style"/>
      <w:sz w:val="22"/>
      <w:lang w:val="en-US"/>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bidi w:val="0"/>
      <w:spacing w:before="0" w:after="60"/>
    </w:pPr>
    <w:rPr>
      <w:rFonts w:ascii="Helvetica" w:hAnsi="Helvetica" w:eastAsia="Times New Roman" w:cs="Helvetica"/>
      <w:color w:val="auto"/>
      <w:spacing w:val="-2"/>
      <w:sz w:val="20"/>
      <w:szCs w:val="20"/>
      <w:lang w:val="en-GB" w:bidi="ar-SA" w:eastAsia="zh-CN"/>
    </w:rPr>
  </w:style>
  <w:style w:type="paragraph" w:styleId="NormalHanging">
    <w:name w:val="Normal Hanging"/>
    <w:basedOn w:val="Normal"/>
    <w:qFormat/>
    <w:pPr>
      <w:ind w:hanging="720" w:start="720" w:end="0"/>
    </w:pPr>
    <w:rPr/>
  </w:style>
  <w:style w:type="paragraph" w:styleId="NormalIndent">
    <w:name w:val="Normal Indent"/>
    <w:basedOn w:val="Normal"/>
    <w:qFormat/>
    <w:pPr>
      <w:ind w:hanging="0" w:start="720" w:end="0"/>
    </w:pPr>
    <w:rPr/>
  </w:style>
  <w:style w:type="paragraph" w:styleId="Subtitle">
    <w:name w:val="Subtitle"/>
    <w:basedOn w:val="Normal"/>
    <w:next w:val="BodyText"/>
    <w:qFormat/>
    <w:pPr>
      <w:spacing w:before="0" w:after="120"/>
      <w:jc w:val="center"/>
    </w:pPr>
    <w:rPr>
      <w:b/>
      <w:sz w:val="24"/>
    </w:rPr>
  </w:style>
  <w:style w:type="paragraph" w:styleId="Table">
    <w:name w:val="Table"/>
    <w:basedOn w:val="Normal"/>
    <w:qFormat/>
    <w:pPr>
      <w:spacing w:before="60" w:after="60"/>
    </w:pPr>
    <w:rPr>
      <w:sz w:val="18"/>
    </w:rPr>
  </w:style>
  <w:style w:type="paragraph" w:styleId="TableFootnote">
    <w:name w:val="Table Footnote"/>
    <w:basedOn w:val="Normal"/>
    <w:qFormat/>
    <w:pPr>
      <w:spacing w:before="240" w:after="120"/>
    </w:pPr>
    <w:rPr>
      <w:sz w:val="16"/>
    </w:rPr>
  </w:style>
  <w:style w:type="paragraph" w:styleId="TableSub-Title">
    <w:name w:val="Table Sub-Title"/>
    <w:basedOn w:val="Normal"/>
    <w:qFormat/>
    <w:pPr>
      <w:spacing w:before="240" w:after="120"/>
    </w:pPr>
    <w:rPr>
      <w:b/>
      <w:i/>
      <w:sz w:val="20"/>
    </w:rPr>
  </w:style>
  <w:style w:type="paragraph" w:styleId="TableText">
    <w:name w:val="Table Text"/>
    <w:basedOn w:val="Normal"/>
    <w:qFormat/>
    <w:pPr>
      <w:spacing w:before="60" w:after="60"/>
    </w:pPr>
    <w:rPr>
      <w:sz w:val="20"/>
    </w:rPr>
  </w:style>
  <w:style w:type="paragraph" w:styleId="TableTitle">
    <w:name w:val="Table Title"/>
    <w:basedOn w:val="Normal"/>
    <w:qFormat/>
    <w:pPr>
      <w:spacing w:before="240" w:after="240"/>
      <w:jc w:val="center"/>
    </w:pPr>
    <w:rPr>
      <w:b/>
    </w:rPr>
  </w:style>
  <w:style w:type="paragraph" w:styleId="TOAHeading">
    <w:name w:val="TOA Heading"/>
    <w:basedOn w:val="Normal"/>
    <w:next w:val="Normal"/>
    <w:qFormat/>
    <w:pPr>
      <w:spacing w:before="360" w:after="120"/>
      <w:ind w:hanging="720" w:start="720" w:end="0"/>
    </w:pPr>
    <w:rPr>
      <w:b/>
      <w:sz w:val="24"/>
    </w:rPr>
  </w:style>
  <w:style w:type="paragraph" w:styleId="TOC5">
    <w:name w:val="toc 5"/>
    <w:basedOn w:val="Normal"/>
    <w:next w:val="Normal"/>
    <w:pPr/>
    <w:rPr/>
  </w:style>
  <w:style w:type="paragraph" w:styleId="TOC6">
    <w:name w:val="toc 6"/>
    <w:basedOn w:val="Normal"/>
    <w:next w:val="Normal"/>
    <w:pPr/>
    <w:rPr/>
  </w:style>
  <w:style w:type="paragraph" w:styleId="TOC7">
    <w:name w:val="toc 7"/>
    <w:basedOn w:val="Normal"/>
    <w:next w:val="Normal"/>
    <w:pPr/>
    <w:rPr/>
  </w:style>
  <w:style w:type="paragraph" w:styleId="TOC8">
    <w:name w:val="toc 8"/>
    <w:basedOn w:val="Normal"/>
    <w:next w:val="Normal"/>
    <w:pPr/>
    <w:rPr/>
  </w:style>
  <w:style w:type="paragraph" w:styleId="TOC9">
    <w:name w:val="toc 9"/>
    <w:basedOn w:val="Normal"/>
    <w:next w:val="Normal"/>
    <w:pPr/>
    <w:rPr/>
  </w:style>
  <w:style w:type="paragraph" w:styleId="TOCA">
    <w:name w:val="TOC A"/>
    <w:basedOn w:val="Normal"/>
    <w:qFormat/>
    <w:pPr>
      <w:tabs>
        <w:tab w:val="left" w:pos="720" w:leader="none"/>
        <w:tab w:val="right" w:pos="8669" w:leader="dot"/>
      </w:tabs>
      <w:spacing w:before="240" w:after="0"/>
      <w:ind w:hanging="0" w:start="0" w:end="720"/>
      <w:jc w:val="start"/>
    </w:pPr>
    <w:rPr/>
  </w:style>
  <w:style w:type="paragraph" w:styleId="ListBullet1">
    <w:name w:val="List Bullet1"/>
    <w:basedOn w:val="Normal"/>
    <w:qFormat/>
    <w:pPr>
      <w:numPr>
        <w:ilvl w:val="0"/>
        <w:numId w:val="10"/>
      </w:numPr>
      <w:suppressAutoHyphens w:val="false"/>
    </w:pPr>
    <w:rPr/>
  </w:style>
  <w:style w:type="paragraph" w:styleId="BodyText2">
    <w:name w:val="Body Text 2"/>
    <w:basedOn w:val="Normal"/>
    <w:qFormat/>
    <w:pPr>
      <w:jc w:val="start"/>
    </w:pPr>
    <w:rPr/>
  </w:style>
  <w:style w:type="paragraph" w:styleId="BodyTextIndent">
    <w:name w:val="Body Text Indent"/>
    <w:basedOn w:val="Normal"/>
    <w:pPr>
      <w:autoSpaceDE w:val="false"/>
      <w:spacing w:before="120" w:after="120"/>
      <w:jc w:val="start"/>
    </w:pPr>
    <w:rPr>
      <w:szCs w:val="22"/>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image" Target="media/image2.wmf"/><Relationship Id="rId5" Type="http://schemas.openxmlformats.org/officeDocument/2006/relationships/image" Target="media/image2.wmf"/><Relationship Id="rId6" Type="http://schemas.openxmlformats.org/officeDocument/2006/relationships/package" Target="embeddings/oleObject1.xlsx"/><Relationship Id="rId7" Type="http://schemas.openxmlformats.org/officeDocument/2006/relationships/image" Target="media/image3.wmf"/><Relationship Id="rId8" Type="http://schemas.openxmlformats.org/officeDocument/2006/relationships/package" Target="embeddings/oleObject2.xlsx"/><Relationship Id="rId9" Type="http://schemas.openxmlformats.org/officeDocument/2006/relationships/image" Target="media/image3.wmf"/><Relationship Id="rId10" Type="http://schemas.openxmlformats.org/officeDocument/2006/relationships/image" Target="media/image4.wmf"/><Relationship Id="rId11" Type="http://schemas.openxmlformats.org/officeDocument/2006/relationships/image" Target="media/image4.wmf"/><Relationship Id="rId12" Type="http://schemas.openxmlformats.org/officeDocument/2006/relationships/image" Target="media/image5.wmf"/><Relationship Id="rId13" Type="http://schemas.openxmlformats.org/officeDocument/2006/relationships/image" Target="media/image5.wmf"/><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header" Target="header2.xml"/><Relationship Id="rId17" Type="http://schemas.openxmlformats.org/officeDocument/2006/relationships/header" Target="header3.xml"/><Relationship Id="rId18" Type="http://schemas.openxmlformats.org/officeDocument/2006/relationships/footer" Target="footer2.xml"/><Relationship Id="rId19" Type="http://schemas.openxmlformats.org/officeDocument/2006/relationships/footer" Target="footer3.xml"/><Relationship Id="rId20" Type="http://schemas.openxmlformats.org/officeDocument/2006/relationships/footnotes" Target="footnotes.xml"/><Relationship Id="rId21" Type="http://schemas.openxmlformats.org/officeDocument/2006/relationships/numbering" Target="numbering.xml"/><Relationship Id="rId22" Type="http://schemas.openxmlformats.org/officeDocument/2006/relationships/fontTable" Target="fontTable.xml"/><Relationship Id="rId23" Type="http://schemas.openxmlformats.org/officeDocument/2006/relationships/settings" Target="settings.xml"/><Relationship Id="rId24" Type="http://schemas.openxmlformats.org/officeDocument/2006/relationships/theme" Target="theme/theme1.xml"/>
</Relationships>
</file>

<file path=word/_rels/footnotes.xml.rels><?xml version="1.0" encoding="UTF-8"?>
<Relationships xmlns="http://schemas.openxmlformats.org/package/2006/relationships"><Relationship Id="rId1" Type="http://schemas.openxmlformats.org/officeDocument/2006/relationships/hyperlink" Target="http://www.caiso.com/" TargetMode="Externa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183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2000-10-09T14:22:00Z</dcterms:created>
  <dc:creator>Seabron Adamson</dc:creator>
  <dc:description/>
  <dc:language>en-CA</dc:language>
  <cp:lastModifiedBy>mhain</cp:lastModifiedBy>
  <cp:lastPrinted>2000-10-09T14:11:00Z</cp:lastPrinted>
  <dcterms:modified xsi:type="dcterms:W3CDTF">2000-10-10T16:09:00Z</dcterms:modified>
  <cp:revision>11</cp:revision>
  <dc:subject/>
  <dc:title>California is only halfway through its market-based restructuring, and the events of this summer have highlighted the dangers </dc:title>
</cp:coreProperties>
</file>