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b/>
          <w:sz w:val="22"/>
        </w:rPr>
      </w:pPr>
      <w:r>
        <w:rPr>
          <w:b/>
          <w:sz w:val="22"/>
        </w:rPr>
        <w:t>AGREEMENT</w:t>
      </w:r>
    </w:p>
    <w:p>
      <w:pPr>
        <w:pStyle w:val="Normal"/>
        <w:spacing w:lineRule="auto" w:line="480"/>
        <w:jc w:val="center"/>
        <w:rPr>
          <w:b/>
          <w:sz w:val="22"/>
        </w:rPr>
      </w:pPr>
      <w:r>
        <w:rPr>
          <w:b/>
          <w:sz w:val="22"/>
        </w:rPr>
      </w:r>
    </w:p>
    <w:p>
      <w:pPr>
        <w:pStyle w:val="Normal"/>
        <w:spacing w:lineRule="auto" w:line="480"/>
        <w:jc w:val="both"/>
        <w:rPr/>
      </w:pPr>
      <w:r>
        <w:rPr>
          <w:sz w:val="22"/>
        </w:rPr>
        <w:tab/>
        <w:t xml:space="preserve">This </w:t>
      </w:r>
      <w:r>
        <w:rPr>
          <w:b/>
          <w:sz w:val="22"/>
        </w:rPr>
        <w:t>AGREEMENT</w:t>
      </w:r>
      <w:r>
        <w:rPr>
          <w:sz w:val="22"/>
        </w:rPr>
        <w:t xml:space="preserve"> is made and entered this _____ day of January, 2000, but effective as of January 1, 2000 by and between </w:t>
      </w:r>
      <w:r>
        <w:rPr>
          <w:b/>
          <w:sz w:val="22"/>
        </w:rPr>
        <w:t>COLUMBIA ENERGY SERVICES CORPORATION</w:t>
      </w:r>
      <w:r>
        <w:rPr>
          <w:sz w:val="22"/>
        </w:rPr>
        <w:t>, a Kentucky Corporation ("</w:t>
      </w:r>
      <w:r>
        <w:rPr>
          <w:sz w:val="22"/>
          <w:u w:val="single"/>
        </w:rPr>
        <w:t>Customer</w:t>
      </w:r>
      <w:r>
        <w:rPr>
          <w:sz w:val="22"/>
        </w:rPr>
        <w:t xml:space="preserve">") and </w:t>
      </w:r>
      <w:r>
        <w:rPr>
          <w:b/>
          <w:caps/>
          <w:sz w:val="22"/>
        </w:rPr>
        <w:t>Enron North America Corp</w:t>
      </w:r>
      <w:r>
        <w:rPr>
          <w:sz w:val="22"/>
        </w:rPr>
        <w:t>., a Delaware corporation ("</w:t>
      </w:r>
      <w:r>
        <w:rPr>
          <w:sz w:val="22"/>
          <w:u w:val="single"/>
        </w:rPr>
        <w:t>ENA</w:t>
      </w:r>
      <w:r>
        <w:rPr>
          <w:sz w:val="22"/>
        </w:rPr>
        <w:t>").</w:t>
      </w:r>
    </w:p>
    <w:p>
      <w:pPr>
        <w:pStyle w:val="Normal"/>
        <w:spacing w:lineRule="auto" w:line="480"/>
        <w:jc w:val="both"/>
        <w:rPr/>
      </w:pPr>
      <w:r>
        <w:rPr>
          <w:sz w:val="22"/>
        </w:rPr>
        <w:tab/>
      </w:r>
      <w:r>
        <w:rPr>
          <w:b/>
          <w:sz w:val="22"/>
        </w:rPr>
        <w:t>WHEREAS</w:t>
      </w:r>
      <w:r>
        <w:rPr>
          <w:sz w:val="22"/>
        </w:rPr>
        <w:t>, Customer and ENA entered into that certain Gas Supply Asset Assignment and Agency Agreement dated as of January 1, 2000 (the "</w:t>
      </w:r>
      <w:r>
        <w:rPr>
          <w:sz w:val="22"/>
          <w:u w:val="single"/>
        </w:rPr>
        <w:t>GSA</w:t>
      </w:r>
      <w:r>
        <w:rPr>
          <w:sz w:val="22"/>
        </w:rPr>
        <w:t>") and that certain Gas Purchase Agreement dated as of January 1, 2000 (the "</w:t>
      </w:r>
      <w:r>
        <w:rPr>
          <w:sz w:val="22"/>
          <w:u w:val="single"/>
        </w:rPr>
        <w:t>GPA</w:t>
      </w:r>
      <w:r>
        <w:rPr>
          <w:sz w:val="22"/>
        </w:rPr>
        <w:t>"); and</w:t>
      </w:r>
    </w:p>
    <w:p>
      <w:pPr>
        <w:pStyle w:val="Normal"/>
        <w:spacing w:lineRule="auto" w:line="480"/>
        <w:jc w:val="both"/>
        <w:rPr/>
      </w:pPr>
      <w:r>
        <w:rPr>
          <w:sz w:val="22"/>
        </w:rPr>
        <w:tab/>
      </w:r>
      <w:r>
        <w:rPr>
          <w:b/>
          <w:sz w:val="22"/>
        </w:rPr>
        <w:t>WHEREAS</w:t>
      </w:r>
      <w:r>
        <w:rPr>
          <w:sz w:val="22"/>
        </w:rPr>
        <w:t>, pursuant to the terms of that certain Letter Agreement dated December 30, 1999 between Customer, Columbia Energy Power Marketing Corporation, Columbia Energy Marketing Corporation and ENA, CES and ENA have finalized certain matters as described in that certain Letter Agreement; and</w:t>
      </w:r>
    </w:p>
    <w:p>
      <w:pPr>
        <w:pStyle w:val="Normal"/>
        <w:spacing w:lineRule="auto" w:line="480"/>
        <w:jc w:val="both"/>
        <w:rPr/>
      </w:pPr>
      <w:r>
        <w:rPr>
          <w:sz w:val="22"/>
        </w:rPr>
        <w:tab/>
      </w:r>
      <w:r>
        <w:rPr>
          <w:b/>
          <w:sz w:val="22"/>
        </w:rPr>
        <w:t>WHEREAS</w:t>
      </w:r>
      <w:r>
        <w:rPr>
          <w:sz w:val="22"/>
        </w:rPr>
        <w:t>, Customer and ENA express a mutual desire to amend the GSA and GPA to reflect matters finalized pursuant to the aforementioned Letter Agreement as well as other matters agreed to by Customer and ENA;</w:t>
      </w:r>
    </w:p>
    <w:p>
      <w:pPr>
        <w:pStyle w:val="Normal"/>
        <w:spacing w:lineRule="auto" w:line="480"/>
        <w:jc w:val="center"/>
        <w:rPr>
          <w:b/>
          <w:sz w:val="22"/>
        </w:rPr>
      </w:pPr>
      <w:r>
        <w:rPr>
          <w:b/>
          <w:sz w:val="22"/>
        </w:rPr>
        <w:t>I.</w:t>
      </w:r>
    </w:p>
    <w:p>
      <w:pPr>
        <w:pStyle w:val="Normal"/>
        <w:spacing w:lineRule="auto" w:line="480"/>
        <w:jc w:val="both"/>
        <w:rPr>
          <w:sz w:val="22"/>
        </w:rPr>
      </w:pPr>
      <w:r>
        <w:rPr>
          <w:sz w:val="22"/>
        </w:rPr>
        <w:tab/>
        <w:t>With respect to the GSA, the following changes shall be made:</w:t>
      </w:r>
    </w:p>
    <w:p>
      <w:pPr>
        <w:pStyle w:val="Normal"/>
        <w:spacing w:lineRule="auto" w:line="480"/>
        <w:ind w:hanging="360" w:start="1080" w:end="0"/>
        <w:jc w:val="both"/>
        <w:rPr>
          <w:sz w:val="22"/>
        </w:rPr>
      </w:pPr>
      <w:r>
        <w:rPr>
          <w:sz w:val="22"/>
        </w:rPr>
        <w:t>A.</w:t>
        <w:tab/>
        <w:t>A new Section 2.6 shall be added to the GSA as follows:</w:t>
      </w:r>
    </w:p>
    <w:p>
      <w:pPr>
        <w:pStyle w:val="Normal"/>
        <w:ind w:start="1080" w:end="1080"/>
        <w:jc w:val="both"/>
        <w:rPr/>
      </w:pPr>
      <w:r>
        <w:rPr>
          <w:sz w:val="22"/>
        </w:rPr>
        <w:t xml:space="preserve">2.6  </w:t>
      </w:r>
      <w:r>
        <w:rPr>
          <w:sz w:val="22"/>
          <w:u w:val="single"/>
        </w:rPr>
        <w:t>Compensation</w:t>
      </w:r>
      <w:r>
        <w:rPr>
          <w:sz w:val="22"/>
        </w:rPr>
        <w:t>.  Subject to the terms and conditions contained herein, in consideration of the benefits provided during the Term to Customer, Customer shall pay ENA (a) the sum of $20,000.00 per Month for each Month for the period beginning January 1, 2000 and ending May 31, 2000 and (b) the sum of $10,000 per Month for each Month for the period beginning June 1, 200</w:t>
      </w:r>
      <w:ins w:id="0" w:author="jhelton" w:date="2000-01-26T14:06:00Z">
        <w:r>
          <w:rPr>
            <w:sz w:val="22"/>
          </w:rPr>
          <w:t>0</w:t>
        </w:r>
      </w:ins>
      <w:r>
        <w:rPr>
          <w:sz w:val="22"/>
        </w:rPr>
        <w:t xml:space="preserve"> and ending with the end of the Term.  The payment for each Month shall be made by Customer at the same time Customer makes payments under the Gas Purchase Contract.</w:t>
      </w:r>
    </w:p>
    <w:p>
      <w:pPr>
        <w:pStyle w:val="Normal"/>
        <w:ind w:start="1080" w:end="1080"/>
        <w:jc w:val="both"/>
        <w:rPr>
          <w:sz w:val="22"/>
        </w:rPr>
      </w:pPr>
      <w:r>
        <w:rPr>
          <w:sz w:val="22"/>
        </w:rPr>
      </w:r>
    </w:p>
    <w:p>
      <w:pPr>
        <w:pStyle w:val="Normal"/>
        <w:spacing w:lineRule="auto" w:line="480"/>
        <w:ind w:hanging="360" w:start="1080" w:end="1080"/>
        <w:jc w:val="both"/>
        <w:rPr>
          <w:sz w:val="22"/>
        </w:rPr>
      </w:pPr>
      <w:r>
        <w:rPr>
          <w:sz w:val="22"/>
        </w:rPr>
        <w:t>B.</w:t>
        <w:tab/>
        <w:t>A new Section 2.7 shall be added to the GSA as follows:</w:t>
      </w:r>
    </w:p>
    <w:p>
      <w:pPr>
        <w:pStyle w:val="Normal"/>
        <w:ind w:start="1080" w:end="1080"/>
        <w:jc w:val="both"/>
        <w:rPr/>
      </w:pPr>
      <w:r>
        <w:rPr>
          <w:sz w:val="22"/>
        </w:rPr>
        <w:t xml:space="preserve">2.7  </w:t>
      </w:r>
      <w:r>
        <w:rPr>
          <w:sz w:val="22"/>
          <w:u w:val="single"/>
        </w:rPr>
        <w:t>Right of First Refusal</w:t>
      </w:r>
      <w:r>
        <w:rPr>
          <w:sz w:val="22"/>
        </w:rPr>
        <w:t>.  In the event Customer elects to solicit bids to replace ENA under the Transaction Agreements at the end of the Term, ENA shall have the right of first refusal to allow it to continue providing the services it supplies under the Transaction Agreements.  Customer shall notify ENA as soon as practicable of the bid that Customer considers the successful bid.  ENA shall have five Business Days to respond to Customer's notice.</w:t>
      </w:r>
    </w:p>
    <w:p>
      <w:pPr>
        <w:pStyle w:val="Normal"/>
        <w:ind w:start="1080" w:end="1080"/>
        <w:jc w:val="both"/>
        <w:rPr>
          <w:sz w:val="22"/>
        </w:rPr>
      </w:pPr>
      <w:r>
        <w:rPr>
          <w:sz w:val="22"/>
        </w:rPr>
      </w:r>
    </w:p>
    <w:p>
      <w:pPr>
        <w:pStyle w:val="Normal"/>
        <w:tabs>
          <w:tab w:val="clear" w:pos="720"/>
          <w:tab w:val="left" w:pos="1080" w:leader="none"/>
        </w:tabs>
        <w:spacing w:lineRule="auto" w:line="480"/>
        <w:ind w:firstLine="720" w:end="0"/>
        <w:jc w:val="both"/>
        <w:rPr>
          <w:sz w:val="22"/>
        </w:rPr>
      </w:pPr>
      <w:r>
        <w:rPr>
          <w:sz w:val="22"/>
        </w:rPr>
        <w:t>C.</w:t>
        <w:tab/>
        <w:t>Schedule I, Part I of the GSA is hereby revised to include Transportation Contract #65403 for the period January 1, 2000 through March 31, 2000.</w:t>
      </w:r>
    </w:p>
    <w:p>
      <w:pPr>
        <w:pStyle w:val="Normal"/>
        <w:tabs>
          <w:tab w:val="clear" w:pos="720"/>
          <w:tab w:val="left" w:pos="1080" w:leader="none"/>
        </w:tabs>
        <w:spacing w:lineRule="auto" w:line="480"/>
        <w:ind w:firstLine="720" w:end="0"/>
        <w:jc w:val="both"/>
        <w:rPr>
          <w:sz w:val="22"/>
        </w:rPr>
      </w:pPr>
      <w:r>
        <w:rPr>
          <w:sz w:val="22"/>
        </w:rPr>
        <w:t>D.</w:t>
        <w:tab/>
        <w:t>Except as herein provided the GSA shall remain in full force and effect.</w:t>
      </w:r>
    </w:p>
    <w:p>
      <w:pPr>
        <w:pStyle w:val="Normal"/>
        <w:tabs>
          <w:tab w:val="clear" w:pos="720"/>
          <w:tab w:val="left" w:pos="1080" w:leader="none"/>
        </w:tabs>
        <w:spacing w:lineRule="auto" w:line="480"/>
        <w:ind w:firstLine="720" w:end="0"/>
        <w:jc w:val="center"/>
        <w:rPr>
          <w:sz w:val="22"/>
        </w:rPr>
      </w:pPr>
      <w:r>
        <w:rPr>
          <w:b/>
          <w:sz w:val="22"/>
        </w:rPr>
        <w:t>II.</w:t>
      </w:r>
    </w:p>
    <w:p>
      <w:pPr>
        <w:pStyle w:val="Normal"/>
        <w:spacing w:lineRule="auto" w:line="480"/>
        <w:jc w:val="both"/>
        <w:rPr>
          <w:sz w:val="22"/>
        </w:rPr>
      </w:pPr>
      <w:r>
        <w:rPr>
          <w:sz w:val="22"/>
        </w:rPr>
        <w:tab/>
        <w:t>With respect to the GPA, the following changes shall be made:</w:t>
      </w:r>
    </w:p>
    <w:p>
      <w:pPr>
        <w:pStyle w:val="Normal"/>
        <w:tabs>
          <w:tab w:val="clear" w:pos="720"/>
          <w:tab w:val="left" w:pos="1080" w:leader="none"/>
        </w:tabs>
        <w:spacing w:lineRule="auto" w:line="480"/>
        <w:ind w:firstLine="720" w:end="0"/>
        <w:jc w:val="both"/>
        <w:rPr>
          <w:sz w:val="22"/>
        </w:rPr>
      </w:pPr>
      <w:r>
        <w:rPr>
          <w:sz w:val="22"/>
        </w:rPr>
        <w:t>A.</w:t>
        <w:tab/>
        <w:t>A new Section 2.6 shall be added as follows:</w:t>
      </w:r>
    </w:p>
    <w:p>
      <w:pPr>
        <w:pStyle w:val="Normal"/>
        <w:tabs>
          <w:tab w:val="clear" w:pos="720"/>
          <w:tab w:val="left" w:pos="1080" w:leader="none"/>
        </w:tabs>
        <w:ind w:start="1080" w:end="1080"/>
        <w:jc w:val="both"/>
        <w:rPr>
          <w:sz w:val="22"/>
        </w:rPr>
      </w:pPr>
      <w:r>
        <w:rPr>
          <w:sz w:val="22"/>
        </w:rPr>
        <w:t>2.6  Buyer agrees that it will Schedule at least 90% of the quantity shown on Exhibit "1" in a given Month.</w:t>
      </w:r>
      <w:ins w:id="1" w:author="jhelton" w:date="2000-01-26T14:06:00Z">
        <w:r>
          <w:rPr>
            <w:sz w:val="22"/>
          </w:rPr>
          <w:t xml:space="preserve">  The obligation contained in this Section 2.6 should not be construed in any manner which would give Buyer any greater daily flexibility than is otherwise outlined herein.</w:t>
        </w:r>
      </w:ins>
    </w:p>
    <w:p>
      <w:pPr>
        <w:pStyle w:val="Normal"/>
        <w:tabs>
          <w:tab w:val="clear" w:pos="720"/>
          <w:tab w:val="left" w:pos="1080" w:leader="none"/>
        </w:tabs>
        <w:ind w:start="1080" w:end="1080"/>
        <w:jc w:val="both"/>
        <w:rPr>
          <w:sz w:val="22"/>
        </w:rPr>
      </w:pPr>
      <w:r>
        <w:rPr>
          <w:sz w:val="22"/>
        </w:rPr>
      </w:r>
    </w:p>
    <w:p>
      <w:pPr>
        <w:pStyle w:val="Normal"/>
        <w:tabs>
          <w:tab w:val="clear" w:pos="720"/>
          <w:tab w:val="left" w:pos="1080" w:leader="none"/>
        </w:tabs>
        <w:spacing w:lineRule="auto" w:line="480"/>
        <w:ind w:firstLine="720" w:end="0"/>
        <w:jc w:val="both"/>
        <w:rPr>
          <w:sz w:val="22"/>
        </w:rPr>
      </w:pPr>
      <w:r>
        <w:rPr>
          <w:sz w:val="22"/>
        </w:rPr>
        <w:t>B.</w:t>
        <w:tab/>
        <w:t>Section 4.1 shall be deleted in its entirety and substituted therefor shall be the following:</w:t>
      </w:r>
    </w:p>
    <w:p>
      <w:pPr>
        <w:pStyle w:val="Normal"/>
        <w:ind w:start="1080" w:end="1080"/>
        <w:jc w:val="both"/>
        <w:rPr>
          <w:ins w:id="7" w:author="jhelton" w:date="2000-01-26T14:06:00Z"/>
        </w:rPr>
      </w:pPr>
      <w:r>
        <w:rPr>
          <w:sz w:val="22"/>
        </w:rPr>
        <w:t xml:space="preserve">4.1  The Parties intend that there be a quantity of Gas in storage for withdrawal </w:t>
      </w:r>
      <w:ins w:id="2" w:author="jhelton" w:date="2000-01-26T14:06:00Z">
        <w:r>
          <w:rPr>
            <w:sz w:val="22"/>
          </w:rPr>
          <w:t xml:space="preserve">during the winter season </w:t>
        </w:r>
      </w:ins>
      <w:r>
        <w:rPr>
          <w:sz w:val="22"/>
        </w:rPr>
        <w:t>under market area Gas Storage Contracts, as that term is defined in that certain Gas Supply Asset Assignment and Agency Agreement dated as of January 1, 2000 between Seller and Buyer (the "</w:t>
      </w:r>
      <w:r>
        <w:rPr>
          <w:sz w:val="22"/>
          <w:u w:val="single"/>
        </w:rPr>
        <w:t>Asset Agreement</w:t>
      </w:r>
      <w:r>
        <w:rPr>
          <w:sz w:val="22"/>
        </w:rPr>
        <w:t xml:space="preserve">").  For each Choice (Mass Market) Program in which Buyer participates, Seller and Buyer will agree to a quantity and pricing schedule to be attached as Exhibit "2" by March 15, 2000.  </w:t>
      </w:r>
      <w:del w:id="3" w:author="jhelton" w:date="2000-01-26T14:06:00Z">
        <w:r>
          <w:rPr>
            <w:sz w:val="22"/>
          </w:rPr>
          <w:delText xml:space="preserve">Each Month Buyer shall advise Seller of the amount of Gas per Day it wishes to withdraw from storage.  Subject to the operational constraints imposed by the Gas Storage Contracts </w:delText>
        </w:r>
      </w:del>
      <w:ins w:id="4" w:author="jhelton" w:date="2000-01-26T14:06:00Z">
        <w:r>
          <w:rPr>
            <w:sz w:val="22"/>
          </w:rPr>
          <w:t>The total quantity to be injected into storage as shown on Exhibit "2" shall be the "</w:t>
        </w:r>
      </w:ins>
      <w:ins w:id="5" w:author="jhelton" w:date="2000-01-26T14:06:00Z">
        <w:r>
          <w:rPr>
            <w:sz w:val="22"/>
            <w:u w:val="single"/>
          </w:rPr>
          <w:t>Total Storage Injection Quantity</w:t>
        </w:r>
      </w:ins>
      <w:ins w:id="6" w:author="jhelton" w:date="2000-01-26T14:06:00Z">
        <w:r>
          <w:rPr>
            <w:sz w:val="22"/>
          </w:rPr>
          <w:t>".</w:t>
        </w:r>
      </w:ins>
    </w:p>
    <w:p>
      <w:pPr>
        <w:pStyle w:val="Normal"/>
        <w:ind w:start="1080" w:end="1080"/>
        <w:jc w:val="both"/>
        <w:rPr>
          <w:sz w:val="22"/>
          <w:del w:id="9" w:author="jhelton" w:date="2000-01-26T14:06:00Z"/>
        </w:rPr>
      </w:pPr>
      <w:del w:id="8" w:author="jhelton" w:date="2000-01-26T14:06:00Z">
        <w:r>
          <w:rPr>
            <w:sz w:val="22"/>
          </w:rPr>
          <w:delText xml:space="preserve">and Gas Transportation Contracts (as that term is defined in the Asset Agreement), and its total monthly storage nomination, Buyer shall have the flexibility on any Day to change the quantity it wishes to withdraw from storage.  With respect to intraday changes, Buyer agrees to provide Seller notice of any such changes at least one hour before the earliest applicable nomination deadline.  If the Buyer fails to provide Seller with such notice, Buyer shall be responsible for any penalties incurred.  </w:delText>
        </w:r>
      </w:del>
    </w:p>
    <w:p>
      <w:pPr>
        <w:pStyle w:val="Normal"/>
        <w:ind w:start="1080" w:end="1080"/>
        <w:jc w:val="both"/>
        <w:rPr>
          <w:sz w:val="22"/>
        </w:rPr>
      </w:pPr>
      <w:r>
        <w:rPr>
          <w:sz w:val="22"/>
        </w:rPr>
      </w:r>
    </w:p>
    <w:p>
      <w:pPr>
        <w:pStyle w:val="Normal"/>
        <w:ind w:start="1080" w:end="1080"/>
        <w:jc w:val="both"/>
        <w:rPr/>
      </w:pPr>
      <w:r>
        <w:rPr>
          <w:sz w:val="22"/>
        </w:rPr>
        <w:t>4.2  Regardless of the quantity of Gas actually injected under the market area Gas Storage Contracts by Seller, the Parties agree to a theoretical storage injection schedule for billing purposes (the "</w:t>
      </w:r>
      <w:r>
        <w:rPr>
          <w:sz w:val="22"/>
          <w:u w:val="single"/>
        </w:rPr>
        <w:t>Theoretical Storage Injection Schedule</w:t>
      </w:r>
      <w:r>
        <w:rPr>
          <w:sz w:val="22"/>
        </w:rPr>
        <w:t>"</w:t>
      </w:r>
      <w:del w:id="10" w:author="jhelton" w:date="2000-01-26T14:06:00Z">
        <w:r>
          <w:rPr>
            <w:sz w:val="22"/>
          </w:rPr>
          <w:delText xml:space="preserve"> which is described herein</w:delText>
        </w:r>
      </w:del>
      <w:r>
        <w:rPr>
          <w:sz w:val="22"/>
        </w:rPr>
        <w:t>) and thereby deem the portion of the "Total Storage Injection Quantity" that Seller sells to Buyer each Day during each Month between April and October, inclusive, of each year to be the "</w:t>
      </w:r>
      <w:r>
        <w:rPr>
          <w:sz w:val="22"/>
          <w:u w:val="single"/>
        </w:rPr>
        <w:t>Daily Storage Injection Quantity</w:t>
      </w:r>
      <w:r>
        <w:rPr>
          <w:sz w:val="22"/>
        </w:rPr>
        <w:t>".  An example of the Theoretical Storage Injection Schedule is set forth in Exhibit "2" attached hereto.</w:t>
      </w:r>
    </w:p>
    <w:p>
      <w:pPr>
        <w:pStyle w:val="Normal"/>
        <w:ind w:start="1080" w:end="1080"/>
        <w:jc w:val="both"/>
        <w:rPr>
          <w:sz w:val="22"/>
        </w:rPr>
      </w:pPr>
      <w:r>
        <w:rPr>
          <w:sz w:val="22"/>
        </w:rPr>
      </w:r>
    </w:p>
    <w:p>
      <w:pPr>
        <w:pStyle w:val="Normal"/>
        <w:ind w:start="1080" w:end="1080"/>
        <w:jc w:val="both"/>
        <w:rPr>
          <w:ins w:id="16" w:author="jhelton" w:date="2000-01-26T14:06:00Z"/>
        </w:rPr>
      </w:pPr>
      <w:ins w:id="11" w:author="jhelton" w:date="2000-01-26T14:06:00Z">
        <w:r>
          <w:rPr>
            <w:sz w:val="22"/>
          </w:rPr>
          <w:t>4.3  Regardless of the quantity of Gas actually withdrawn under the market area Gas Storage Contracts by Seller, the Parties agree to a theoretical withdrawal schedule for balancing purposes (the "</w:t>
        </w:r>
      </w:ins>
      <w:ins w:id="12" w:author="jhelton" w:date="2000-01-26T14:06:00Z">
        <w:r>
          <w:rPr>
            <w:sz w:val="22"/>
            <w:u w:val="single"/>
          </w:rPr>
          <w:t>Theoretical Storage Withdrawal Schedule</w:t>
        </w:r>
      </w:ins>
      <w:ins w:id="13" w:author="jhelton" w:date="2000-01-26T14:06:00Z">
        <w:r>
          <w:rPr>
            <w:sz w:val="22"/>
          </w:rPr>
          <w:t>" or "</w:t>
        </w:r>
      </w:ins>
      <w:ins w:id="14" w:author="jhelton" w:date="2000-01-26T14:06:00Z">
        <w:r>
          <w:rPr>
            <w:sz w:val="22"/>
            <w:u w:val="single"/>
          </w:rPr>
          <w:t>TSWS</w:t>
        </w:r>
      </w:ins>
      <w:ins w:id="15" w:author="jhelton" w:date="2000-01-26T14:06:00Z">
        <w:r>
          <w:rPr>
            <w:sz w:val="22"/>
          </w:rPr>
          <w:t>").  An example of the Theoretical Storage Injection Schedule is set forth in Exhibit "2" attached hereto.</w:t>
        </w:r>
      </w:ins>
    </w:p>
    <w:p>
      <w:pPr>
        <w:pStyle w:val="Normal"/>
        <w:ind w:start="1080" w:end="1080"/>
        <w:jc w:val="both"/>
        <w:rPr>
          <w:sz w:val="22"/>
          <w:ins w:id="18" w:author="jhelton" w:date="2000-01-26T14:06:00Z"/>
        </w:rPr>
      </w:pPr>
      <w:ins w:id="17" w:author="jhelton" w:date="2000-01-26T14:06:00Z">
        <w:r>
          <w:rPr>
            <w:sz w:val="22"/>
          </w:rPr>
        </w:r>
      </w:ins>
    </w:p>
    <w:p>
      <w:pPr>
        <w:pStyle w:val="Normal"/>
        <w:ind w:start="1080" w:end="1080"/>
        <w:jc w:val="both"/>
        <w:rPr>
          <w:sz w:val="22"/>
          <w:ins w:id="20" w:author="jhelton" w:date="2000-01-26T14:06:00Z"/>
        </w:rPr>
      </w:pPr>
      <w:ins w:id="19" w:author="jhelton" w:date="2000-01-26T14:06:00Z">
        <w:r>
          <w:rPr>
            <w:sz w:val="22"/>
          </w:rPr>
          <w:t>4.4  Each Month Buyer shall advise Seller of the amount of Gas per Day it wishes to withdraw from storage.  Subject to the operational constraints imposed by the Gas Storage Contracts and the Gas Transportation Contracts (as that term is defined in the Asset Agreement) and its total monthly storage nomination, Buyer shall have the flexibility on any Day to change the quantity it wishes to withdraw from storage.  With respect to intraday changes, Buyer agrees to provide Seller notice of any such changes at least one hour before the earliest applicable local distribution company or interstate pipeline nomination deadline.  If the Buyer fails to provide Seller with such notice, Buyer shall be responsible for any penalties incurred.</w:t>
        </w:r>
      </w:ins>
    </w:p>
    <w:p>
      <w:pPr>
        <w:pStyle w:val="Normal"/>
        <w:ind w:start="1080" w:end="1080"/>
        <w:jc w:val="both"/>
        <w:rPr>
          <w:sz w:val="22"/>
          <w:ins w:id="22" w:author="jhelton" w:date="2000-01-26T14:06:00Z"/>
        </w:rPr>
      </w:pPr>
      <w:ins w:id="21" w:author="jhelton" w:date="2000-01-26T14:06:00Z">
        <w:r>
          <w:rPr>
            <w:sz w:val="22"/>
          </w:rPr>
        </w:r>
      </w:ins>
    </w:p>
    <w:p>
      <w:pPr>
        <w:pStyle w:val="Normal"/>
        <w:ind w:start="1080" w:end="1080"/>
        <w:jc w:val="both"/>
        <w:rPr>
          <w:sz w:val="22"/>
          <w:ins w:id="24" w:author="jhelton" w:date="2000-01-26T14:06:00Z"/>
        </w:rPr>
      </w:pPr>
      <w:ins w:id="23" w:author="jhelton" w:date="2000-01-26T14:06:00Z">
        <w:r>
          <w:rPr>
            <w:sz w:val="22"/>
          </w:rPr>
          <w:t xml:space="preserve">For any Month Buyer is within 5% of the monthly volume shown on the TSWS, but not at exactly 100%, Buyer's remaining storage balance shall be adjusted accordingly and Exhibit "2" shall be amended.  At that time, the Parties must mutually agree to the Month to which Seller's hedges will roll with the financial impact of those hedge changes, positive or negative, being the responsibility of Buyer. </w:t>
        </w:r>
      </w:ins>
    </w:p>
    <w:p>
      <w:pPr>
        <w:pStyle w:val="Normal"/>
        <w:ind w:start="1080" w:end="1080"/>
        <w:jc w:val="both"/>
        <w:rPr>
          <w:sz w:val="22"/>
          <w:ins w:id="26" w:author="jhelton" w:date="2000-01-26T14:06:00Z"/>
        </w:rPr>
      </w:pPr>
      <w:ins w:id="25" w:author="jhelton" w:date="2000-01-26T14:06:00Z">
        <w:r>
          <w:rPr>
            <w:sz w:val="22"/>
          </w:rPr>
        </w:r>
      </w:ins>
    </w:p>
    <w:p>
      <w:pPr>
        <w:pStyle w:val="Normal"/>
        <w:ind w:start="1080" w:end="1080"/>
        <w:jc w:val="both"/>
        <w:rPr>
          <w:sz w:val="22"/>
          <w:ins w:id="28" w:author="jhelton" w:date="2000-01-26T14:06:00Z"/>
        </w:rPr>
      </w:pPr>
      <w:ins w:id="27" w:author="jhelton" w:date="2000-01-26T14:06:00Z">
        <w:r>
          <w:rPr>
            <w:sz w:val="22"/>
          </w:rPr>
          <w:t>For any Month Buyer's storage usage varies by more than 5% of the monthly volume shown on the TSWS, then variations shall be addressed as follows:</w:t>
        </w:r>
      </w:ins>
    </w:p>
    <w:p>
      <w:pPr>
        <w:pStyle w:val="Normal"/>
        <w:ind w:start="1080" w:end="1080"/>
        <w:jc w:val="both"/>
        <w:rPr>
          <w:sz w:val="22"/>
          <w:ins w:id="30" w:author="jhelton" w:date="2000-01-26T14:06:00Z"/>
        </w:rPr>
      </w:pPr>
      <w:ins w:id="29" w:author="jhelton" w:date="2000-01-26T14:06:00Z">
        <w:r>
          <w:rPr>
            <w:sz w:val="22"/>
          </w:rPr>
        </w:r>
      </w:ins>
    </w:p>
    <w:p>
      <w:pPr>
        <w:pStyle w:val="Normal"/>
        <w:ind w:hanging="360" w:start="1440" w:end="1080"/>
        <w:jc w:val="both"/>
        <w:rPr>
          <w:ins w:id="38" w:author="jhelton" w:date="2000-01-26T14:06:00Z"/>
        </w:rPr>
      </w:pPr>
      <w:ins w:id="31" w:author="jhelton" w:date="2000-01-26T14:06:00Z">
        <w:r>
          <w:rPr>
            <w:sz w:val="22"/>
          </w:rPr>
          <w:t>(a)</w:t>
          <w:tab/>
          <w:t xml:space="preserve">If Buyer takes less than 95% of the monthly volume shown on the TSWS, any volume less 95% of the monthly volume shown on the TSWS shall be sold to Seller at (i) the lower of (x) the average of the five lowest daily prices for the applicable Month as published in </w:t>
        </w:r>
      </w:ins>
      <w:ins w:id="32" w:author="jhelton" w:date="2000-01-26T14:06:00Z">
        <w:r>
          <w:rPr>
            <w:sz w:val="22"/>
            <w:u w:val="single"/>
          </w:rPr>
          <w:t>Gas Daily</w:t>
        </w:r>
      </w:ins>
      <w:ins w:id="33" w:author="jhelton" w:date="2000-01-26T14:06:00Z">
        <w:r>
          <w:rPr>
            <w:sz w:val="22"/>
          </w:rPr>
          <w:t xml:space="preserve"> for the applicable location or (y) the following Month's </w:t>
        </w:r>
      </w:ins>
      <w:ins w:id="34" w:author="jhelton" w:date="2000-01-26T14:06:00Z">
        <w:r>
          <w:rPr>
            <w:sz w:val="22"/>
            <w:u w:val="single"/>
          </w:rPr>
          <w:t>Inside FERC</w:t>
        </w:r>
      </w:ins>
      <w:ins w:id="35" w:author="jhelton" w:date="2000-01-26T14:06:00Z">
        <w:r>
          <w:rPr>
            <w:sz w:val="22"/>
          </w:rPr>
          <w:t xml:space="preserve"> or </w:t>
        </w:r>
      </w:ins>
      <w:ins w:id="36" w:author="jhelton" w:date="2000-01-26T14:06:00Z">
        <w:r>
          <w:rPr>
            <w:sz w:val="22"/>
            <w:u w:val="single"/>
          </w:rPr>
          <w:t>Natural Gas Clearinghouse</w:t>
        </w:r>
      </w:ins>
      <w:ins w:id="37" w:author="jhelton" w:date="2000-01-26T14:06:00Z">
        <w:r>
          <w:rPr>
            <w:sz w:val="22"/>
          </w:rPr>
          <w:t xml:space="preserve"> monthly index, as applicable minus (ii) $0.01 per MMBtu.</w:t>
        </w:r>
      </w:ins>
    </w:p>
    <w:p>
      <w:pPr>
        <w:pStyle w:val="Normal"/>
        <w:ind w:hanging="360" w:start="1440" w:end="1080"/>
        <w:jc w:val="both"/>
        <w:rPr>
          <w:sz w:val="22"/>
          <w:ins w:id="40" w:author="jhelton" w:date="2000-01-26T14:06:00Z"/>
        </w:rPr>
      </w:pPr>
      <w:ins w:id="39" w:author="jhelton" w:date="2000-01-26T14:06:00Z">
        <w:r>
          <w:rPr>
            <w:sz w:val="22"/>
          </w:rPr>
        </w:r>
      </w:ins>
    </w:p>
    <w:p>
      <w:pPr>
        <w:pStyle w:val="Normal"/>
        <w:ind w:hanging="360" w:start="1440" w:end="1080"/>
        <w:jc w:val="both"/>
        <w:rPr>
          <w:sz w:val="22"/>
        </w:rPr>
      </w:pPr>
      <w:ins w:id="41" w:author="jhelton" w:date="2000-01-26T14:06:00Z">
        <w:r>
          <w:rPr>
            <w:sz w:val="22"/>
          </w:rPr>
          <w:t>(b)</w:t>
          <w:tab/>
          <w:t xml:space="preserve">If Buyer takes more than 105% for the monthly volume shown on the TSWS, any volume greater than 105% for the monthly volume shown on the TSWS, shall be purchased by Buyer from Seller at (i) the greater of (x) the average of the five highest daily prices for the applicable Month as published in </w:t>
        </w:r>
      </w:ins>
      <w:ins w:id="42" w:author="jhelton" w:date="2000-01-26T14:06:00Z">
        <w:r>
          <w:rPr>
            <w:sz w:val="22"/>
            <w:u w:val="single"/>
          </w:rPr>
          <w:t>Gas Daily</w:t>
        </w:r>
      </w:ins>
      <w:ins w:id="43" w:author="jhelton" w:date="2000-01-26T14:06:00Z">
        <w:r>
          <w:rPr>
            <w:sz w:val="22"/>
          </w:rPr>
          <w:t xml:space="preserve"> for the applicable location or (y) the following month's </w:t>
        </w:r>
      </w:ins>
      <w:ins w:id="44" w:author="jhelton" w:date="2000-01-26T14:06:00Z">
        <w:r>
          <w:rPr>
            <w:sz w:val="22"/>
            <w:u w:val="single"/>
          </w:rPr>
          <w:t>Inside FERC</w:t>
        </w:r>
      </w:ins>
      <w:ins w:id="45" w:author="jhelton" w:date="2000-01-26T14:06:00Z">
        <w:r>
          <w:rPr>
            <w:sz w:val="22"/>
          </w:rPr>
          <w:t xml:space="preserve"> or </w:t>
        </w:r>
      </w:ins>
      <w:ins w:id="46" w:author="jhelton" w:date="2000-01-26T14:06:00Z">
        <w:r>
          <w:rPr>
            <w:sz w:val="22"/>
            <w:u w:val="single"/>
          </w:rPr>
          <w:t>Natural Gas Clearinghouse</w:t>
        </w:r>
      </w:ins>
      <w:ins w:id="47" w:author="jhelton" w:date="2000-01-26T14:06:00Z">
        <w:r>
          <w:rPr>
            <w:sz w:val="22"/>
          </w:rPr>
          <w:t xml:space="preserve"> monthly index, as applicable plus (ii) $0.01 per MMBtu plus (iii) any applicable transportation and storage injection or withdrawal costs.</w:t>
        </w:r>
      </w:ins>
    </w:p>
    <w:p>
      <w:pPr>
        <w:pStyle w:val="Normal"/>
        <w:tabs>
          <w:tab w:val="clear" w:pos="720"/>
          <w:tab w:val="left" w:pos="1080" w:leader="none"/>
        </w:tabs>
        <w:spacing w:lineRule="auto" w:line="480"/>
        <w:ind w:firstLine="720" w:end="0"/>
        <w:jc w:val="both"/>
        <w:rPr>
          <w:sz w:val="22"/>
        </w:rPr>
      </w:pPr>
      <w:r>
        <w:rPr>
          <w:sz w:val="22"/>
        </w:rPr>
        <w:t>C.</w:t>
        <w:tab/>
        <w:t>Exhibit "1" of the GPA shall be deleted and replaced with a revised Exhibit "1" attached hereto.</w:t>
      </w:r>
    </w:p>
    <w:p>
      <w:pPr>
        <w:pStyle w:val="Normal"/>
        <w:tabs>
          <w:tab w:val="clear" w:pos="720"/>
          <w:tab w:val="left" w:pos="1080" w:leader="none"/>
        </w:tabs>
        <w:spacing w:lineRule="auto" w:line="480"/>
        <w:ind w:firstLine="720" w:end="0"/>
        <w:jc w:val="both"/>
        <w:rPr>
          <w:sz w:val="22"/>
        </w:rPr>
      </w:pPr>
      <w:r>
        <w:rPr>
          <w:sz w:val="22"/>
        </w:rPr>
        <w:t>D.</w:t>
        <w:tab/>
        <w:t>Attachment "2" is hereby revised to add Atlanta Gas Light.</w:t>
      </w:r>
    </w:p>
    <w:p>
      <w:pPr>
        <w:pStyle w:val="Normal"/>
        <w:tabs>
          <w:tab w:val="clear" w:pos="720"/>
          <w:tab w:val="left" w:pos="1080" w:leader="none"/>
        </w:tabs>
        <w:spacing w:lineRule="auto" w:line="480"/>
        <w:ind w:firstLine="720" w:end="0"/>
        <w:jc w:val="both"/>
        <w:rPr>
          <w:sz w:val="22"/>
        </w:rPr>
      </w:pPr>
      <w:r>
        <w:rPr>
          <w:sz w:val="22"/>
        </w:rPr>
        <w:t>E.</w:t>
        <w:tab/>
        <w:t>Except as herein provided, the GPA shall remain in full force and effect.</w:t>
      </w:r>
    </w:p>
    <w:p>
      <w:pPr>
        <w:pStyle w:val="Normal"/>
        <w:spacing w:lineRule="auto" w:line="480"/>
        <w:jc w:val="both"/>
        <w:rPr/>
      </w:pPr>
      <w:r>
        <w:rPr>
          <w:sz w:val="22"/>
        </w:rPr>
        <w:tab/>
      </w:r>
      <w:r>
        <w:rPr>
          <w:b/>
          <w:sz w:val="22"/>
        </w:rPr>
        <w:t>IN WITNESS WHEREOF</w:t>
      </w:r>
      <w:r>
        <w:rPr>
          <w:sz w:val="22"/>
        </w:rPr>
        <w:t>, the parties hereto have caused this Agreement to be executed in multiple originals as of the date first hereinabove written.</w:t>
      </w:r>
    </w:p>
    <w:p>
      <w:pPr>
        <w:pStyle w:val="Normal"/>
        <w:spacing w:lineRule="auto" w:line="480"/>
        <w:jc w:val="both"/>
        <w:rPr>
          <w:sz w:val="22"/>
        </w:rPr>
      </w:pPr>
      <w:r>
        <w:rPr>
          <w:sz w:val="22"/>
        </w:rPr>
      </w:r>
    </w:p>
    <w:tbl>
      <w:tblPr>
        <w:tblW w:w="9738" w:type="dxa"/>
        <w:jc w:val="start"/>
        <w:tblInd w:w="0" w:type="dxa"/>
        <w:tblLayout w:type="fixed"/>
        <w:tblCellMar>
          <w:top w:w="0" w:type="dxa"/>
          <w:start w:w="108" w:type="dxa"/>
          <w:bottom w:w="0" w:type="dxa"/>
          <w:end w:w="108" w:type="dxa"/>
        </w:tblCellMar>
      </w:tblPr>
      <w:tblGrid>
        <w:gridCol w:w="5328"/>
        <w:gridCol w:w="4410"/>
      </w:tblGrid>
      <w:tr>
        <w:trPr/>
        <w:tc>
          <w:tcPr>
            <w:tcW w:w="5328" w:type="dxa"/>
            <w:tcBorders/>
          </w:tcPr>
          <w:p>
            <w:pPr>
              <w:pStyle w:val="Normal"/>
              <w:rPr>
                <w:b/>
                <w:sz w:val="22"/>
              </w:rPr>
            </w:pPr>
            <w:r>
              <w:rPr>
                <w:b/>
                <w:sz w:val="22"/>
              </w:rPr>
              <w:t>COLUMBIA ENERGY SERVICES CORPORATION</w:t>
            </w:r>
          </w:p>
        </w:tc>
        <w:tc>
          <w:tcPr>
            <w:tcW w:w="4410" w:type="dxa"/>
            <w:tcBorders/>
          </w:tcPr>
          <w:p>
            <w:pPr>
              <w:pStyle w:val="Normal"/>
              <w:jc w:val="both"/>
              <w:rPr>
                <w:b/>
                <w:sz w:val="22"/>
              </w:rPr>
            </w:pPr>
            <w:r>
              <w:rPr>
                <w:b/>
                <w:sz w:val="22"/>
              </w:rPr>
              <w:t>ENRON NORTH AMERICA CORP.</w:t>
            </w:r>
          </w:p>
        </w:tc>
      </w:tr>
      <w:tr>
        <w:trPr/>
        <w:tc>
          <w:tcPr>
            <w:tcW w:w="5328" w:type="dxa"/>
            <w:tcBorders/>
          </w:tcPr>
          <w:p>
            <w:pPr>
              <w:pStyle w:val="Normal"/>
              <w:snapToGrid w:val="false"/>
              <w:jc w:val="both"/>
              <w:rPr>
                <w:b/>
                <w:sz w:val="22"/>
              </w:rPr>
            </w:pPr>
            <w:r>
              <w:rPr>
                <w:b/>
                <w:sz w:val="22"/>
              </w:rPr>
            </w:r>
          </w:p>
          <w:p>
            <w:pPr>
              <w:pStyle w:val="Normal"/>
              <w:jc w:val="both"/>
              <w:rPr>
                <w:sz w:val="22"/>
              </w:rPr>
            </w:pPr>
            <w:r>
              <w:rPr>
                <w:sz w:val="22"/>
              </w:rPr>
              <w:t>By:_________________________________</w:t>
            </w:r>
          </w:p>
        </w:tc>
        <w:tc>
          <w:tcPr>
            <w:tcW w:w="4410" w:type="dxa"/>
            <w:tcBorders/>
          </w:tcPr>
          <w:p>
            <w:pPr>
              <w:pStyle w:val="Normal"/>
              <w:snapToGrid w:val="false"/>
              <w:jc w:val="both"/>
              <w:rPr>
                <w:sz w:val="22"/>
              </w:rPr>
            </w:pPr>
            <w:r>
              <w:rPr>
                <w:sz w:val="22"/>
              </w:rPr>
            </w:r>
          </w:p>
          <w:p>
            <w:pPr>
              <w:pStyle w:val="Normal"/>
              <w:jc w:val="both"/>
              <w:rPr>
                <w:sz w:val="22"/>
              </w:rPr>
            </w:pPr>
            <w:r>
              <w:rPr>
                <w:sz w:val="22"/>
              </w:rPr>
              <w:t>By:______________________________</w:t>
            </w:r>
          </w:p>
        </w:tc>
      </w:tr>
      <w:tr>
        <w:trPr/>
        <w:tc>
          <w:tcPr>
            <w:tcW w:w="5328" w:type="dxa"/>
            <w:tcBorders/>
          </w:tcPr>
          <w:p>
            <w:pPr>
              <w:pStyle w:val="Normal"/>
              <w:jc w:val="both"/>
              <w:rPr>
                <w:sz w:val="22"/>
              </w:rPr>
            </w:pPr>
            <w:r>
              <w:rPr>
                <w:sz w:val="22"/>
              </w:rPr>
              <w:t>Name:______________________________</w:t>
            </w:r>
          </w:p>
        </w:tc>
        <w:tc>
          <w:tcPr>
            <w:tcW w:w="4410" w:type="dxa"/>
            <w:tcBorders/>
          </w:tcPr>
          <w:p>
            <w:pPr>
              <w:pStyle w:val="Normal"/>
              <w:jc w:val="both"/>
              <w:rPr>
                <w:sz w:val="22"/>
              </w:rPr>
            </w:pPr>
            <w:r>
              <w:rPr>
                <w:sz w:val="22"/>
              </w:rPr>
              <w:t>Name:___________________________</w:t>
            </w:r>
          </w:p>
        </w:tc>
      </w:tr>
      <w:tr>
        <w:trPr/>
        <w:tc>
          <w:tcPr>
            <w:tcW w:w="5328" w:type="dxa"/>
            <w:tcBorders/>
          </w:tcPr>
          <w:p>
            <w:pPr>
              <w:pStyle w:val="Normal"/>
              <w:jc w:val="both"/>
              <w:rPr>
                <w:sz w:val="22"/>
              </w:rPr>
            </w:pPr>
            <w:r>
              <w:rPr>
                <w:sz w:val="22"/>
              </w:rPr>
              <w:t>Title:_______________________________</w:t>
            </w:r>
          </w:p>
        </w:tc>
        <w:tc>
          <w:tcPr>
            <w:tcW w:w="4410" w:type="dxa"/>
            <w:tcBorders/>
          </w:tcPr>
          <w:p>
            <w:pPr>
              <w:pStyle w:val="Normal"/>
              <w:jc w:val="both"/>
              <w:rPr>
                <w:sz w:val="22"/>
              </w:rPr>
            </w:pPr>
            <w:r>
              <w:rPr>
                <w:sz w:val="22"/>
              </w:rPr>
              <w:t>Title:____________________________</w:t>
            </w:r>
          </w:p>
        </w:tc>
      </w:tr>
    </w:tbl>
    <w:p>
      <w:pPr>
        <w:pStyle w:val="Normal"/>
        <w:spacing w:lineRule="auto" w:line="480"/>
        <w:jc w:val="both"/>
        <w:rPr>
          <w:sz w:val="22"/>
        </w:rPr>
      </w:pPr>
      <w:r>
        <w:rPr>
          <w:sz w:val="22"/>
        </w:rPr>
      </w:r>
    </w:p>
    <w:p>
      <w:pPr>
        <w:pStyle w:val="Normal"/>
        <w:tabs>
          <w:tab w:val="clear" w:pos="720"/>
          <w:tab w:val="left" w:pos="1080" w:leader="none"/>
        </w:tabs>
        <w:spacing w:lineRule="auto" w:line="480"/>
        <w:ind w:firstLine="720" w:end="0"/>
        <w:jc w:val="both"/>
        <w:rPr>
          <w:sz w:val="22"/>
        </w:rPr>
      </w:pPr>
      <w:r>
        <w:rPr>
          <w:sz w:val="22"/>
        </w:rPr>
      </w:r>
    </w:p>
    <w:p>
      <w:pPr>
        <w:pStyle w:val="Normal"/>
        <w:tabs>
          <w:tab w:val="clear" w:pos="720"/>
          <w:tab w:val="left" w:pos="1080" w:leader="none"/>
        </w:tabs>
        <w:spacing w:lineRule="auto" w:line="480"/>
        <w:ind w:firstLine="720" w:end="0"/>
        <w:jc w:val="both"/>
        <w:rPr>
          <w:sz w:val="22"/>
        </w:rPr>
      </w:pPr>
      <w:r>
        <w:rPr>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/mnt/main-storage/datasets/enron-docs/doc/00_02r.doc</w:t>
    </w:r>
    <w:r>
      <w:rPr>
        <w:sz w:val="12"/>
        <w:lang w:eastAsia="en-US"/>
      </w:rPr>
      <w:fldChar w:fldCharType="end"/>
    </w:r>
  </w:p>
  <w:p>
    <w:pPr>
      <w:pStyle w:val="Footer"/>
      <w:rPr>
        <w:sz w:val="12"/>
      </w:rPr>
    </w:pPr>
    <w:r>
      <w:rPr>
        <w:sz w:val="12"/>
      </w:rPr>
    </w:r>
  </w:p>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sz w:val="24"/>
      </w:rPr>
      <w:t xml:space="preserve">DRAFT OF </w:t>
    </w:r>
    <w:del w:id="48" w:author="jhelton" w:date="2000-01-26T14:06:00Z">
      <w:r>
        <w:rPr>
          <w:b/>
          <w:sz w:val="24"/>
        </w:rPr>
        <w:delText>1/24/00</w:delText>
      </w:r>
    </w:del>
    <w:ins w:id="49" w:author="jhelton" w:date="2000-01-26T14:06:00Z">
      <w:r>
        <w:rPr>
          <w:b/>
          <w:sz w:val="24"/>
        </w:rPr>
        <w:t>1/26/00</w:t>
      </w:r>
    </w:ins>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2000-01-26T17:36:00Z</dcterms:created>
  <dc:creator>jhelton</dc:creator>
  <dc:description/>
  <dc:language>en-CA</dc:language>
  <cp:lastModifiedBy>jhelton</cp:lastModifiedBy>
  <cp:lastPrinted>2000-01-26T14:06:00Z</cp:lastPrinted>
  <dcterms:modified xsi:type="dcterms:W3CDTF">2000-01-26T17:39:00Z</dcterms:modified>
  <cp:revision>3</cp:revision>
  <dc:subject/>
  <dc:title>AGREEMENT</dc:title>
</cp:coreProperties>
</file>