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12,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Caminus Corporation</w:t>
      </w:r>
    </w:p>
    <w:p>
      <w:pPr>
        <w:pStyle w:val="Normal"/>
        <w:jc w:val="both"/>
        <w:rPr>
          <w:rFonts w:ascii="Times New Roman" w:hAnsi="Times New Roman" w:cs="Times New Roman"/>
          <w:sz w:val="22"/>
        </w:rPr>
      </w:pPr>
      <w:r>
        <w:rPr>
          <w:rFonts w:cs="Times New Roman" w:ascii="Times New Roman" w:hAnsi="Times New Roman"/>
          <w:sz w:val="22"/>
        </w:rPr>
        <w:t>825 Third Avenue</w:t>
      </w:r>
    </w:p>
    <w:p>
      <w:pPr>
        <w:pStyle w:val="Normal"/>
        <w:jc w:val="both"/>
        <w:rPr>
          <w:rFonts w:ascii="Times New Roman" w:hAnsi="Times New Roman" w:cs="Times New Roman"/>
          <w:sz w:val="22"/>
        </w:rPr>
      </w:pPr>
      <w:r>
        <w:rPr>
          <w:rFonts w:cs="Times New Roman" w:ascii="Times New Roman" w:hAnsi="Times New Roman"/>
          <w:sz w:val="22"/>
        </w:rPr>
        <w:t>New York, New York 10022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Caminus Corporation and Enron Net Works LLC and EnronOnline,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(the "Confidential Information").  The term "Confidential Information" shall, with respect to the receiving party, not include information (a) that was delivered in anticipation of disclosure,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CAMINUS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0" w:author="spanus" w:date="2001-11-12T13:48:00Z">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/mnt/main-storage/datasets/enron-docs/doc/006A_caminus_.doc</w:t>
      </w:r>
      <w:r>
        <w:rPr>
          <w:sz w:val="12"/>
          <w:rFonts w:cs="Times New Roman" w:ascii="Times New Roman" w:hAnsi="Times New Roman"/>
        </w:rPr>
        <w:fldChar w:fldCharType="end"/>
      </w:r>
    </w:ins>
    <w:del w:id="1" w:author="spanus" w:date="2001-11-12T13:48:00Z">
      <w:r>
        <w:rPr>
          <w:rFonts w:cs="Times New Roman" w:ascii="Times New Roman" w:hAnsi="Times New Roman"/>
          <w:sz w:val="12"/>
        </w:rPr>
        <w:fldChar w:fldCharType="begin"/>
      </w:r>
      <w:r>
        <w:rPr>
          <w:sz w:val="12"/>
          <w:rFonts w:cs="Times New Roman" w:ascii="Times New Roman" w:hAnsi="Times New Roman"/>
        </w:rPr>
        <w:delInstrText xml:space="preserve"> FILENAME \p </w:delInstrText>
      </w:r>
      <w:r>
        <w:rPr>
          <w:sz w:val="12"/>
          <w:rFonts w:cs="Times New Roman" w:ascii="Times New Roman" w:hAnsi="Times New Roman"/>
        </w:rPr>
        <w:fldChar w:fldCharType="separate"/>
      </w:r>
      <w:r>
        <w:rPr>
          <w:sz w:val="12"/>
          <w:rFonts w:cs="Times New Roman" w:ascii="Times New Roman" w:hAnsi="Times New Roman"/>
        </w:rPr>
        <w:delText>/mnt/main-storage/datasets/enron-docs/doc/006A_caminus_.doc</w:delText>
      </w:r>
      <w:r>
        <w:rPr>
          <w:sz w:val="12"/>
          <w:rFonts w:cs="Times New Roman" w:ascii="Times New Roman" w:hAnsi="Times New Roman"/>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/mnt/main-storage/datasets/enron-docs/doc/006A_caminus_.doc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Caminus Corporation</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2001-11-12T17:19:00Z</dcterms:created>
  <dc:creator>ECT</dc:creator>
  <dc:description/>
  <dc:language>en-CA</dc:language>
  <cp:lastModifiedBy>spanus</cp:lastModifiedBy>
  <cp:lastPrinted>2001-11-12T13:51:00Z</cp:lastPrinted>
  <dcterms:modified xsi:type="dcterms:W3CDTF">2001-11-12T17:56:00Z</dcterms:modified>
  <cp:revision>5</cp:revision>
  <dc:subject/>
  <dc:title>Reciprocal Confidentiality Agreement</dc:title>
</cp:coreProperties>
</file>