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reHeading"/>
        <w:rPr/>
      </w:pPr>
      <w:r>
        <w:rPr/>
        <w:t>ENRON CAPITAL &amp; TRADE RESOURCES ("Enron")</w:t>
      </w:r>
    </w:p>
    <w:p>
      <w:pPr>
        <w:pStyle w:val="CentreHeading"/>
        <w:rPr/>
      </w:pPr>
      <w:r>
        <w:rPr/>
        <w:t>General Terms and Conditions ("GTC")</w:t>
      </w:r>
    </w:p>
    <w:p>
      <w:pPr>
        <w:pStyle w:val="CentreHeading"/>
        <w:rPr/>
      </w:pPr>
      <w:r>
        <w:rPr/>
        <w:t>METAL</w:t>
      </w:r>
    </w:p>
    <w:p>
      <w:pPr>
        <w:pStyle w:val="Heading1"/>
        <w:tabs>
          <w:tab w:val="clear" w:pos="709"/>
          <w:tab w:val="left" w:pos="0" w:leader="none"/>
        </w:tabs>
        <w:ind w:hanging="1418" w:start="1418"/>
        <w:rPr/>
      </w:pPr>
      <w:r>
        <w:rPr/>
        <w:t>Transactions</w:t>
      </w:r>
    </w:p>
    <w:p>
      <w:pPr>
        <w:pStyle w:val="Heading2"/>
        <w:tabs>
          <w:tab w:val="clear" w:pos="709"/>
          <w:tab w:val="left" w:pos="0" w:leader="none"/>
        </w:tabs>
        <w:ind w:hanging="1418" w:start="1418"/>
        <w:rPr/>
      </w:pPr>
      <w:r>
        <w:rPr/>
        <w:t xml:space="preserve">The term "Transaction" refers to any agreement for the purchase or sale of physical </w:t>
      </w:r>
      <w:r>
        <w:rPr>
          <w:u w:val="single"/>
        </w:rPr>
        <w:t>metal</w:t>
      </w:r>
      <w:r>
        <w:rPr/>
        <w:t xml:space="preserve"> (hereinafter referred to as "the </w:t>
      </w:r>
      <w:r>
        <w:rPr>
          <w:u w:val="single"/>
        </w:rPr>
        <w:t>Goods</w:t>
      </w:r>
      <w:r>
        <w:rPr/>
        <w:t>") between Enron Capital &amp; Trade Resources Limited, or any division thereof and you ("Counterparty") (each a "Party") on this website. The terms and conditions of each Transaction including but not limited to price, description</w:t>
      </w:r>
      <w:r>
        <w:rPr>
          <w:u w:val="single"/>
        </w:rPr>
        <w:t>/quality</w:t>
      </w:r>
      <w:r>
        <w:rPr/>
        <w:t>, quantity</w:t>
      </w:r>
      <w:r>
        <w:rPr>
          <w:u w:val="single"/>
        </w:rPr>
        <w:t>/weight</w:t>
      </w:r>
      <w:r>
        <w:rPr/>
        <w:t>, location of the delivery point and period of delivery, shall be as set out on this website. Such terms and conditions, together with this GTC, will constitute the Parties' entire agreement as to a particular Transaction and override and take the place of any terms or conditions emanating from or referred to by Counterparty.  (Except as expressly stated, the Rules of the London Metal Exchange shall not apply).  The term "Seller" shall mean the Party agreeing to sell and deliver the Goods to Buyer, and the term "Buyer" shall mean the Party agreeing to purchase and receive the Goods from Seller.</w:t>
      </w:r>
    </w:p>
    <w:p>
      <w:pPr>
        <w:pStyle w:val="Heading2"/>
        <w:tabs>
          <w:tab w:val="clear" w:pos="709"/>
          <w:tab w:val="left" w:pos="0" w:leader="none"/>
        </w:tabs>
        <w:ind w:hanging="1418" w:start="1418"/>
        <w:rPr/>
      </w:pPr>
      <w:r>
        <w:rPr/>
        <w:t>A Transaction will be initiated by you offering to buy or to sell the Goods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[except that any reference to arbitration therein shall be binding on both parties].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Heading2"/>
        <w:tabs>
          <w:tab w:val="clear" w:pos="709"/>
          <w:tab w:val="left" w:pos="0" w:leader="none"/>
        </w:tabs>
        <w:ind w:hanging="1418" w:start="1418"/>
        <w:rPr/>
      </w:pPr>
      <w:r>
        <w:rPr/>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Heading1"/>
        <w:tabs>
          <w:tab w:val="clear" w:pos="709"/>
          <w:tab w:val="left" w:pos="0" w:leader="none"/>
        </w:tabs>
        <w:ind w:hanging="1418" w:start="1418"/>
        <w:rPr/>
      </w:pPr>
      <w:r>
        <w:rPr/>
        <w:t>Description, quality and Weight</w:t>
      </w:r>
    </w:p>
    <w:p>
      <w:pPr>
        <w:pStyle w:val="Indent1"/>
        <w:rPr>
          <w:u w:val="single"/>
        </w:rPr>
      </w:pPr>
      <w:r>
        <w:rPr>
          <w:u w:val="single"/>
        </w:rPr>
        <w:t>The Seller shall deliver and the Buyer shall accept and pay for Goods of the Description/Quality and Quantity/Weight as shown on this website.</w:t>
      </w:r>
    </w:p>
    <w:p>
      <w:pPr>
        <w:pStyle w:val="Heading1"/>
        <w:tabs>
          <w:tab w:val="clear" w:pos="709"/>
          <w:tab w:val="left" w:pos="0" w:leader="none"/>
        </w:tabs>
        <w:ind w:hanging="1418" w:start="1418"/>
        <w:rPr>
          <w:ins w:id="0" w:author="Richards Butler" w:date="2000-06-22T19:01:00Z"/>
        </w:rPr>
      </w:pPr>
      <w:r>
        <w:rPr/>
        <w:t>Delivery</w:t>
      </w:r>
    </w:p>
    <w:p>
      <w:pPr>
        <w:pStyle w:val="Heading2"/>
        <w:tabs>
          <w:tab w:val="clear" w:pos="709"/>
          <w:tab w:val="left" w:pos="0" w:leader="none"/>
        </w:tabs>
        <w:ind w:hanging="1418" w:start="1418"/>
        <w:rPr>
          <w:ins w:id="3" w:author="Richards Butler" w:date="2000-06-22T19:01:00Z"/>
        </w:rPr>
      </w:pPr>
      <w:del w:id="1" w:author="Richards Butler" w:date="2000-06-22T16:08:00Z">
        <w:r>
          <w:rPr/>
          <w:delText xml:space="preserve">Except as provided in Clause 3.3, </w:delText>
        </w:r>
      </w:del>
      <w:r>
        <w:rPr>
          <w:u w:val="single"/>
        </w:rPr>
        <w:t>Delivery shall be on the basis and at the Delivery Point shown on this website</w:t>
      </w:r>
      <w:del w:id="2" w:author="Richards Butler" w:date="2000-06-22T19:22:00Z">
        <w:r>
          <w:rPr/>
          <w:delText>.</w:delText>
        </w:r>
      </w:del>
    </w:p>
    <w:p>
      <w:pPr>
        <w:pStyle w:val="Heading2"/>
        <w:tabs>
          <w:tab w:val="clear" w:pos="709"/>
          <w:tab w:val="left" w:pos="0" w:leader="none"/>
        </w:tabs>
        <w:ind w:hanging="1418" w:start="1418"/>
        <w:rPr>
          <w:vanish/>
        </w:rPr>
      </w:pPr>
      <w:r>
        <w:rPr>
          <w:vanish/>
        </w:rPr>
      </w:r>
    </w:p>
    <w:p>
      <w:pPr>
        <w:pStyle w:val="Heading2"/>
        <w:tabs>
          <w:tab w:val="clear" w:pos="709"/>
          <w:tab w:val="left" w:pos="0" w:leader="none"/>
        </w:tabs>
        <w:ind w:hanging="1418" w:start="1418"/>
        <w:rPr/>
      </w:pPr>
      <w:r>
        <w:rPr/>
        <w:t xml:space="preserve">The Delivery Period shall start and end at the dates shown on this website </w:t>
      </w:r>
      <w:r>
        <w:rPr>
          <w:u w:val="single"/>
        </w:rPr>
        <w:t>and the Delivery Date (if any) shall be the date shown on this website</w:t>
      </w:r>
      <w:r>
        <w:rPr/>
        <w:t>.</w:t>
      </w:r>
    </w:p>
    <w:p>
      <w:pPr>
        <w:pStyle w:val="Heading2"/>
        <w:tabs>
          <w:tab w:val="clear" w:pos="709"/>
          <w:tab w:val="left" w:pos="0" w:leader="none"/>
        </w:tabs>
        <w:ind w:hanging="1418" w:start="1418"/>
        <w:rPr/>
      </w:pPr>
      <w:ins w:id="4" w:author="Richards Butler" w:date="2000-06-22T19:03:00Z">
        <w:r>
          <w:rPr/>
          <w:t>Deliveries of identical Goods to be made under all Transactions between Seller and Buyer and due to be made at the same Delivery Point and on the same Delivery Date may be off</w:t>
          <w:noBreakHyphen/>
          <w:t>set against each other or netted off for the purpose of calculating the quantity/weight of Goods to be delivered.</w:t>
        </w:r>
      </w:ins>
    </w:p>
    <w:p>
      <w:pPr>
        <w:pStyle w:val="Heading1"/>
        <w:tabs>
          <w:tab w:val="clear" w:pos="709"/>
          <w:tab w:val="left" w:pos="0" w:leader="none"/>
        </w:tabs>
        <w:ind w:hanging="1418" w:start="1418"/>
        <w:rPr/>
      </w:pPr>
      <w:r>
        <w:rPr/>
        <w:t>Price and Payment</w:t>
      </w:r>
    </w:p>
    <w:p>
      <w:pPr>
        <w:pStyle w:val="Heading2"/>
        <w:tabs>
          <w:tab w:val="clear" w:pos="709"/>
          <w:tab w:val="left" w:pos="0" w:leader="none"/>
        </w:tabs>
        <w:ind w:hanging="1418" w:start="1418"/>
        <w:rPr/>
      </w:pPr>
      <w:r>
        <w:rPr/>
        <w:t>The price shall be as shown on this website.</w:t>
      </w:r>
    </w:p>
    <w:p>
      <w:pPr>
        <w:pStyle w:val="Heading2"/>
        <w:tabs>
          <w:tab w:val="clear" w:pos="709"/>
          <w:tab w:val="left" w:pos="0" w:leader="none"/>
        </w:tabs>
        <w:ind w:hanging="1418" w:start="1418"/>
        <w:rPr/>
      </w:pPr>
      <w:r>
        <w:rPr/>
        <w:t xml:space="preserve">Payment shall be made by telegraphic transfer to the bank account as designated by the Seller in US Dollars in immediately available funds </w:t>
      </w:r>
      <w:r>
        <w:rPr>
          <w:u w:val="single"/>
        </w:rPr>
        <w:t>upon the Payment Date specified on this website</w:t>
      </w:r>
      <w:ins w:id="5" w:author="Richards Butler" w:date="2000-06-22T19:05:00Z">
        <w:r>
          <w:rPr>
            <w:u w:val="single"/>
          </w:rPr>
          <w:t xml:space="preserve"> and, save as provided in Section 4.9 below, shall be made without deduction, counterclaim or set</w:t>
          <w:noBreakHyphen/>
          <w:t>off</w:t>
        </w:r>
      </w:ins>
      <w:r>
        <w:rPr/>
        <w:t xml:space="preserve"> against presentation by the Seller of the following documents:</w:t>
      </w:r>
    </w:p>
    <w:p>
      <w:pPr>
        <w:pStyle w:val="Heading3"/>
        <w:tabs>
          <w:tab w:val="clear" w:pos="709"/>
          <w:tab w:val="left" w:pos="0" w:leader="none"/>
        </w:tabs>
        <w:ind w:hanging="1418" w:start="2127"/>
        <w:rPr/>
      </w:pPr>
      <w:r>
        <w:rPr/>
        <w:t>invoice;</w:t>
      </w:r>
    </w:p>
    <w:p>
      <w:pPr>
        <w:pStyle w:val="Heading3"/>
        <w:tabs>
          <w:tab w:val="clear" w:pos="709"/>
          <w:tab w:val="left" w:pos="0" w:leader="none"/>
        </w:tabs>
        <w:ind w:hanging="1418" w:start="2127"/>
        <w:rPr>
          <w:u w:val="single"/>
        </w:rPr>
      </w:pPr>
      <w:r>
        <w:rPr>
          <w:u w:val="single"/>
        </w:rPr>
        <w:t>transport documents, warehouse warrants or other similar documents appropriate to the Delivery Basis;</w:t>
      </w:r>
    </w:p>
    <w:p>
      <w:pPr>
        <w:pStyle w:val="Heading3"/>
        <w:tabs>
          <w:tab w:val="clear" w:pos="709"/>
          <w:tab w:val="left" w:pos="0" w:leader="none"/>
        </w:tabs>
        <w:ind w:hanging="1418" w:start="2127"/>
        <w:rPr/>
      </w:pPr>
      <w:r>
        <w:rPr/>
        <w:t>certificate of quantity/weight issued by [                      ];</w:t>
      </w:r>
    </w:p>
    <w:p>
      <w:pPr>
        <w:pStyle w:val="Heading3"/>
        <w:tabs>
          <w:tab w:val="clear" w:pos="709"/>
          <w:tab w:val="left" w:pos="0" w:leader="none"/>
        </w:tabs>
        <w:ind w:hanging="1418" w:start="2127"/>
        <w:rPr/>
      </w:pPr>
      <w:r>
        <w:rPr/>
        <w:t>certificate of quality issued by [                      ].</w:t>
      </w:r>
    </w:p>
    <w:p>
      <w:pPr>
        <w:pStyle w:val="Indent1"/>
        <w:rPr/>
      </w:pPr>
      <w:r>
        <w:rPr>
          <w:u w:val="single"/>
        </w:rPr>
        <w:t>or as stipulated on this website.</w:t>
      </w:r>
      <w:r>
        <w:rPr/>
        <w:t xml:space="preserve"> </w:t>
      </w:r>
    </w:p>
    <w:p>
      <w:pPr>
        <w:pStyle w:val="Heading2"/>
        <w:tabs>
          <w:tab w:val="clear" w:pos="709"/>
          <w:tab w:val="left" w:pos="0" w:leader="none"/>
        </w:tabs>
        <w:ind w:hanging="1418" w:start="1418"/>
        <w:rPr/>
      </w:pPr>
      <w:ins w:id="6" w:author="Richards Butler" w:date="2000-06-22T16:09:00Z">
        <w:r>
          <w:fldChar w:fldCharType="begin"/>
        </w:r>
        <w:r>
          <w:rPr/>
          <w:instrText xml:space="preserve"> ADVANCE \l 39 </w:instrText>
        </w:r>
      </w:ins>
      <w:ins w:id="7" w:author="Richards Butler" w:date="2000-06-22T16:09:00Z">
        <w:r>
          <w:rPr/>
        </w:r>
      </w:ins>
      <w:r>
        <w:rPr/>
        <w:fldChar w:fldCharType="separate"/>
      </w:r>
      <w:ins w:id="8" w:author="Richards Butler" w:date="2000-06-22T16:09:00Z">
        <w:r>
          <w:rPr/>
        </w:r>
      </w:ins>
      <w:ins w:id="9" w:author="Richards Butler" w:date="2000-06-22T16:09:00Z">
        <w:r>
          <w:rPr/>
        </w:r>
      </w:ins>
      <w:r>
        <w:rPr/>
        <w:fldChar w:fldCharType="end"/>
      </w:r>
      <w:ins w:id="10" w:author="Richards Butler" w:date="2000-06-22T16:09:00Z">
        <w:r>
          <w:rPr>
            <w:b/>
            <w:bCs/>
          </w:rPr>
          <w:t>[</w:t>
        </w:r>
      </w:ins>
      <w:ins w:id="11" w:author="Richards Butler" w:date="2000-06-22T16:09:00Z">
        <w:r>
          <w:fldChar w:fldCharType="begin"/>
        </w:r>
        <w:r>
          <w:rPr/>
          <w:instrText xml:space="preserve"> ADVANCE \r 35 </w:instrText>
        </w:r>
      </w:ins>
      <w:ins w:id="12" w:author="Richards Butler" w:date="2000-06-22T16:09:00Z">
        <w:r>
          <w:rPr/>
        </w:r>
      </w:ins>
      <w:r>
        <w:rPr/>
        <w:fldChar w:fldCharType="separate"/>
      </w:r>
      <w:ins w:id="13" w:author="Richards Butler" w:date="2000-06-22T16:09:00Z">
        <w:r>
          <w:rPr/>
        </w:r>
      </w:ins>
      <w:ins w:id="14" w:author="Richards Butler" w:date="2000-06-22T16:09:00Z">
        <w:r>
          <w:rPr/>
        </w:r>
      </w:ins>
      <w:r>
        <w:rPr/>
        <w:fldChar w:fldCharType="end"/>
      </w:r>
      <w:r>
        <w:rPr/>
        <w:t xml:space="preserve">The time of payment shall be of the essence. </w:t>
      </w:r>
      <w:ins w:id="15" w:author="Richards Butler" w:date="2000-06-22T16:09:00Z">
        <w:r>
          <w:rPr/>
          <w:t>]</w:t>
        </w:r>
      </w:ins>
    </w:p>
    <w:p>
      <w:pPr>
        <w:pStyle w:val="Heading2"/>
        <w:tabs>
          <w:tab w:val="clear" w:pos="709"/>
          <w:tab w:val="left" w:pos="0" w:leader="none"/>
        </w:tabs>
        <w:ind w:hanging="1418" w:start="1418"/>
        <w:rPr/>
      </w:pPr>
      <w:r>
        <w:rPr/>
        <w:t>Buyer represents that it has obtained the appropriate governmental approval, if any is required, for Buyer to make payments to Seller for the Goods in US Dollars at the Seller’s designated bank.</w:t>
      </w:r>
    </w:p>
    <w:p>
      <w:pPr>
        <w:pStyle w:val="Heading2"/>
        <w:tabs>
          <w:tab w:val="clear" w:pos="709"/>
          <w:tab w:val="left" w:pos="0" w:leader="none"/>
        </w:tabs>
        <w:ind w:hanging="1418" w:start="1418"/>
        <w:rPr/>
      </w:pPr>
      <w:r>
        <w:rPr/>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Goods delivered when due as provided herein.</w:t>
      </w:r>
    </w:p>
    <w:p>
      <w:pPr>
        <w:pStyle w:val="Heading2"/>
        <w:tabs>
          <w:tab w:val="clear" w:pos="709"/>
          <w:tab w:val="left" w:pos="0" w:leader="none"/>
        </w:tabs>
        <w:ind w:hanging="1418" w:start="1418"/>
        <w:rPr/>
      </w:pPr>
      <w:r>
        <w:rPr/>
        <w:t xml:space="preserve">If either Party does not pay any amount when due to the other, such unpaid amount shall bear interest from the due date until actual payment (both before and after any arbitral award or judgement) at LIBOR plus [      ] per cent. (    %).  </w:t>
      </w:r>
      <w:r>
        <w:rPr>
          <w:u w:val="single"/>
        </w:rPr>
        <w:t>If either party is obliged to repay any amount to the other, such amount shall bear interest from the date it was paid to the other party until the date of repayment at LIBOR plus [   ] per cent ([    ]%).</w:t>
      </w:r>
      <w:r>
        <w:rPr/>
        <w:t xml:space="preserve">  Such interest shall never exceed the maximum rate permitted by applicable law). Such interest shall not be construed as an agreement by either Party to provide to the other extended credit. For this purpose "LIBOR" shall be one month interest rate for US Dollars per calendar month(s) (or part thereof) that the amount remains unpaid at or about 11.00 am in London by [                            ] Bank Plc at the end of each full month and/or at the date of actual payment.  Such interest shall be payable to the other Party on demand therefor being made by that Party.</w:t>
      </w:r>
    </w:p>
    <w:p>
      <w:pPr>
        <w:pStyle w:val="Heading2"/>
        <w:tabs>
          <w:tab w:val="clear" w:pos="709"/>
          <w:tab w:val="left" w:pos="0" w:leader="none"/>
        </w:tabs>
        <w:ind w:hanging="1418" w:start="1418"/>
        <w:rPr/>
      </w:pPr>
      <w:r>
        <w:rPr/>
        <w:t>If the payment due date would otherwise fall on a Saturday, then payment is to be made on the preceding banking business day in that place of payment.  If the payment due date would otherwise fall on a Sunday or Monday which is a bank holiday in that place, then payment is to be made on the following banking business day in that place.</w:t>
      </w:r>
    </w:p>
    <w:p>
      <w:pPr>
        <w:pStyle w:val="Heading2"/>
        <w:tabs>
          <w:tab w:val="clear" w:pos="709"/>
          <w:tab w:val="left" w:pos="0" w:leader="none"/>
        </w:tabs>
        <w:ind w:hanging="1418" w:start="1418"/>
        <w:rPr>
          <w:ins w:id="16" w:author="Richards Butler" w:date="2000-06-22T19:06:00Z"/>
        </w:rPr>
      </w:pPr>
      <w:r>
        <w:rPr/>
        <w:t>All bank charges and other fees, commissions, costs and expenses incurred by either Party with respect to furnishing security or assurances (including without limitation any prepayment, letter of credit or guarantee) to Enron shall be for the account of the Counterparty.</w:t>
      </w:r>
    </w:p>
    <w:p>
      <w:pPr>
        <w:pStyle w:val="Heading2"/>
        <w:tabs>
          <w:tab w:val="clear" w:pos="709"/>
          <w:tab w:val="left" w:pos="0" w:leader="none"/>
        </w:tabs>
        <w:ind w:hanging="1418" w:start="1418"/>
        <w:rPr/>
      </w:pPr>
      <w:ins w:id="17" w:author="Richards Butler" w:date="2000-06-22T19:06:00Z">
        <w:r>
          <w:rPr/>
          <w:t xml:space="preserve">Payments in respect of the price of Goods falling due on the same day and in the same currency arising out of all Transactions between Seller and Buyer may be offset against each other, or netted </w:t>
        </w:r>
      </w:ins>
      <w:ins w:id="18" w:author="Richards Butler" w:date="2000-06-22T19:23:00Z">
        <w:r>
          <w:rPr/>
          <w:t xml:space="preserve">off </w:t>
        </w:r>
      </w:ins>
      <w:ins w:id="19" w:author="Richards Butler" w:date="2000-06-22T19:06:00Z">
        <w:r>
          <w:rPr/>
          <w:t>for payment.</w:t>
        </w:r>
      </w:ins>
    </w:p>
    <w:p>
      <w:pPr>
        <w:pStyle w:val="Heading2"/>
        <w:tabs>
          <w:tab w:val="clear" w:pos="709"/>
          <w:tab w:val="left" w:pos="0" w:leader="none"/>
        </w:tabs>
        <w:ind w:hanging="1418" w:start="1418"/>
        <w:rPr/>
      </w:pPr>
      <w:ins w:id="20" w:author="Richards Butler" w:date="2000-06-22T16:11:00Z">
        <w:r>
          <w:fldChar w:fldCharType="begin"/>
        </w:r>
        <w:r>
          <w:rPr/>
          <w:instrText xml:space="preserve"> ADVANCE \l 39 </w:instrText>
        </w:r>
      </w:ins>
      <w:ins w:id="21" w:author="Richards Butler" w:date="2000-06-22T16:11:00Z">
        <w:r>
          <w:rPr/>
        </w:r>
      </w:ins>
      <w:r>
        <w:rPr/>
        <w:fldChar w:fldCharType="separate"/>
      </w:r>
      <w:ins w:id="22" w:author="Richards Butler" w:date="2000-06-22T16:11:00Z">
        <w:r>
          <w:rPr/>
        </w:r>
      </w:ins>
      <w:ins w:id="23" w:author="Richards Butler" w:date="2000-06-22T16:11:00Z">
        <w:r>
          <w:rPr/>
        </w:r>
      </w:ins>
      <w:r>
        <w:rPr/>
        <w:fldChar w:fldCharType="end"/>
      </w:r>
      <w:ins w:id="24" w:author="Richards Butler" w:date="2000-06-22T16:11:00Z">
        <w:r>
          <w:rPr>
            <w:b/>
            <w:bCs/>
          </w:rPr>
          <w:t>[</w:t>
        </w:r>
      </w:ins>
      <w:ins w:id="25" w:author="Richards Butler" w:date="2000-06-22T16:11:00Z">
        <w:r>
          <w:fldChar w:fldCharType="begin"/>
        </w:r>
        <w:r>
          <w:rPr/>
          <w:instrText xml:space="preserve"> ADVANCE \r 35 </w:instrText>
        </w:r>
      </w:ins>
      <w:ins w:id="26" w:author="Richards Butler" w:date="2000-06-22T16:11:00Z">
        <w:r>
          <w:rPr/>
        </w:r>
      </w:ins>
      <w:r>
        <w:rPr/>
        <w:fldChar w:fldCharType="separate"/>
      </w:r>
      <w:ins w:id="27" w:author="Richards Butler" w:date="2000-06-22T16:11:00Z">
        <w:r>
          <w:rPr/>
        </w:r>
      </w:ins>
      <w:ins w:id="28" w:author="Richards Butler" w:date="2000-06-22T16:11:00Z">
        <w:r>
          <w:rPr/>
        </w:r>
      </w:ins>
      <w:r>
        <w:rPr/>
        <w:fldChar w:fldCharType="end"/>
      </w:r>
      <w:r>
        <w:rPr/>
        <w:t>Collateral Arrangements</w:t>
      </w:r>
    </w:p>
    <w:p>
      <w:pPr>
        <w:pStyle w:val="Indent1"/>
        <w:rPr>
          <w:u w:val="single"/>
        </w:rPr>
      </w:pPr>
      <w:r>
        <w:rPr>
          <w:u w:val="single"/>
        </w:rPr>
        <w:t>Counterparty shall (at Enron’s request) from time to time and at Enron’s option:</w:t>
      </w:r>
    </w:p>
    <w:p>
      <w:pPr>
        <w:pStyle w:val="Heading3"/>
        <w:tabs>
          <w:tab w:val="clear" w:pos="709"/>
          <w:tab w:val="left" w:pos="0" w:leader="none"/>
        </w:tabs>
        <w:ind w:hanging="1418" w:start="2127"/>
        <w:rPr>
          <w:u w:val="single"/>
        </w:rPr>
      </w:pPr>
      <w:r>
        <w:rPr>
          <w:u w:val="single"/>
        </w:rPr>
        <w:t>within one Business Day of such request by Enron, provide to Enron a letter of credit in respect of Counterparty’s obligations under any Transaction, in such form and for such amount and from such issuer, as is acceptable to Enron in its absolute discretion; or</w:t>
      </w:r>
    </w:p>
    <w:p>
      <w:pPr>
        <w:pStyle w:val="Heading3"/>
        <w:tabs>
          <w:tab w:val="clear" w:pos="709"/>
          <w:tab w:val="left" w:pos="0" w:leader="none"/>
        </w:tabs>
        <w:ind w:hanging="1418" w:start="2127"/>
        <w:rPr/>
      </w:pPr>
      <w:r>
        <w:rPr>
          <w:u w:val="single"/>
        </w:rPr>
        <w:t>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ins w:id="29" w:author="Richards Butler" w:date="2000-06-22T16:11:00Z">
        <w:r>
          <w:rPr>
            <w:u w:val="single"/>
          </w:rPr>
          <w:t>]</w:t>
        </w:r>
      </w:ins>
    </w:p>
    <w:p>
      <w:pPr>
        <w:pStyle w:val="Heading1"/>
        <w:tabs>
          <w:tab w:val="clear" w:pos="709"/>
          <w:tab w:val="left" w:pos="0" w:leader="none"/>
        </w:tabs>
        <w:ind w:hanging="1418" w:start="1418"/>
        <w:rPr>
          <w:ins w:id="30" w:author="Richards Butler" w:date="2000-06-22T16:14:00Z"/>
        </w:rPr>
      </w:pPr>
      <w:r>
        <w:rPr/>
        <w:t>Passing of Risk and Property</w:t>
      </w:r>
    </w:p>
    <w:p>
      <w:pPr>
        <w:pStyle w:val="Heading2"/>
        <w:tabs>
          <w:tab w:val="clear" w:pos="709"/>
          <w:tab w:val="left" w:pos="0" w:leader="none"/>
        </w:tabs>
        <w:ind w:hanging="1418" w:start="1418"/>
        <w:rPr>
          <w:ins w:id="32" w:author="Richards Butler" w:date="2000-06-22T16:14:00Z"/>
        </w:rPr>
      </w:pPr>
      <w:ins w:id="31" w:author="Richards Butler" w:date="2000-06-22T16:14:00Z">
        <w:r>
          <w:rPr/>
          <w:t>Risk of loss of or damage to the Goods shall pass from Seller to Buyer at the time of Delivery at the Delivery Point.</w:t>
        </w:r>
      </w:ins>
    </w:p>
    <w:p>
      <w:pPr>
        <w:pStyle w:val="Heading2"/>
        <w:tabs>
          <w:tab w:val="clear" w:pos="709"/>
          <w:tab w:val="left" w:pos="0" w:leader="none"/>
        </w:tabs>
        <w:ind w:hanging="1418" w:start="1418"/>
        <w:rPr/>
      </w:pPr>
      <w:ins w:id="33" w:author="Richards Butler" w:date="2000-06-22T16:14:00Z">
        <w:r>
          <w:rPr/>
          <w:t>Title to the Goods shall pass from Seller to Buyer upon Payment.</w:t>
        </w:r>
      </w:ins>
    </w:p>
    <w:p>
      <w:pPr>
        <w:pStyle w:val="Heading2"/>
        <w:tabs>
          <w:tab w:val="clear" w:pos="709"/>
          <w:tab w:val="left" w:pos="0" w:leader="none"/>
        </w:tabs>
        <w:ind w:hanging="1418" w:start="1418"/>
        <w:rPr>
          <w:del w:id="35" w:author="Richards Butler" w:date="2000-06-22T16:15:00Z"/>
        </w:rPr>
      </w:pPr>
      <w:del w:id="34" w:author="Richards Butler" w:date="2000-06-22T16:15:00Z">
        <w:r>
          <w:rPr/>
          <w:delText>When Enron is Seller -</w:delText>
        </w:r>
      </w:del>
    </w:p>
    <w:p>
      <w:pPr>
        <w:pStyle w:val="Heading3"/>
        <w:tabs>
          <w:tab w:val="clear" w:pos="709"/>
          <w:tab w:val="left" w:pos="0" w:leader="none"/>
        </w:tabs>
        <w:ind w:hanging="1418" w:start="2127"/>
        <w:rPr>
          <w:del w:id="37" w:author="Richards Butler" w:date="2000-06-22T16:15:00Z"/>
        </w:rPr>
      </w:pPr>
      <w:del w:id="36" w:author="Richards Butler" w:date="2000-06-22T16:15:00Z">
        <w:r>
          <w:rPr/>
          <w:delText>The Goods shall be at the Buyers risk as from Delivery, unless such Delivery is made by or on behalf of a person other than Seller in which case risk shall pass from Seller to Buyer at the time of delivery by Seller to such person.</w:delText>
        </w:r>
      </w:del>
    </w:p>
    <w:p>
      <w:pPr>
        <w:pStyle w:val="Heading3"/>
        <w:keepNext w:val="true"/>
        <w:tabs>
          <w:tab w:val="clear" w:pos="709"/>
          <w:tab w:val="left" w:pos="0" w:leader="none"/>
        </w:tabs>
        <w:ind w:hanging="1418" w:start="2127"/>
        <w:rPr>
          <w:del w:id="39" w:author="Richards Butler" w:date="2000-06-22T16:15:00Z"/>
        </w:rPr>
      </w:pPr>
      <w:del w:id="38" w:author="Richards Butler" w:date="2000-06-22T16:15:00Z">
        <w:r>
          <w:rPr/>
          <w:delText>The title to the Goods shall pass to Buyer only upon the happening of one of the following events:-</w:delText>
        </w:r>
      </w:del>
    </w:p>
    <w:p>
      <w:pPr>
        <w:pStyle w:val="Heading4"/>
        <w:tabs>
          <w:tab w:val="clear" w:pos="709"/>
          <w:tab w:val="left" w:pos="0" w:leader="none"/>
        </w:tabs>
        <w:ind w:hanging="1418" w:start="2835"/>
        <w:rPr>
          <w:del w:id="41" w:author="Richards Butler" w:date="2000-06-22T16:15:00Z"/>
        </w:rPr>
      </w:pPr>
      <w:del w:id="40" w:author="Richards Butler" w:date="2000-06-22T16:15:00Z">
        <w:r>
          <w:rPr/>
          <w:delText>Buyer has paid to Seller all sums due and payable by it to Seller under this Transaction and all other prior Transactions between Seller and Buyer; or</w:delText>
        </w:r>
      </w:del>
    </w:p>
    <w:p>
      <w:pPr>
        <w:pStyle w:val="Heading4"/>
        <w:tabs>
          <w:tab w:val="clear" w:pos="709"/>
          <w:tab w:val="left" w:pos="0" w:leader="none"/>
        </w:tabs>
        <w:ind w:hanging="1418" w:start="2835"/>
        <w:rPr>
          <w:del w:id="43" w:author="Richards Butler" w:date="2000-06-22T16:15:00Z"/>
        </w:rPr>
      </w:pPr>
      <w:del w:id="42" w:author="Richards Butler" w:date="2000-06-22T16:15:00Z">
        <w:r>
          <w:rPr/>
          <w:delText>Seller serves on Buyer notice in writing stating that title to the Goods or any part thereof has passed</w:delText>
        </w:r>
      </w:del>
    </w:p>
    <w:p>
      <w:pPr>
        <w:pStyle w:val="Heading3"/>
        <w:tabs>
          <w:tab w:val="clear" w:pos="709"/>
          <w:tab w:val="left" w:pos="0" w:leader="none"/>
        </w:tabs>
        <w:ind w:hanging="1418" w:start="2127"/>
        <w:rPr>
          <w:del w:id="45" w:author="Richards Butler" w:date="2000-06-22T16:15:00Z"/>
        </w:rPr>
      </w:pPr>
      <w:del w:id="44" w:author="Richards Butler" w:date="2000-06-22T16:15:00Z">
        <w:r>
          <w:rPr/>
          <w:delText>Seller may recover Goods in respect of which title has not passed to Buyer at any time and the Buyer hereby irrevocably authorises Seller, its officers, employees and agents to enter upon any premises of Buyer for the purpose of removing any Goods in respect of which title has not passed to Buyer.</w:delText>
        </w:r>
      </w:del>
    </w:p>
    <w:p>
      <w:pPr>
        <w:pStyle w:val="Heading3"/>
        <w:tabs>
          <w:tab w:val="clear" w:pos="709"/>
          <w:tab w:val="left" w:pos="0" w:leader="none"/>
        </w:tabs>
        <w:ind w:hanging="1418" w:start="2127"/>
        <w:rPr>
          <w:del w:id="47" w:author="Richards Butler" w:date="2000-06-22T16:15:00Z"/>
        </w:rPr>
      </w:pPr>
      <w:del w:id="46" w:author="Richards Butler" w:date="2000-06-22T16:15:00Z">
        <w:r>
          <w:rPr/>
          <w:delText>Unless title to the Goods has passed to Buyer pursuant to the terms hereof, it shall possess the Goods as a bailee of Seller on the terms of the Transaction.  If Seller reasonably so requires, Buyer  shall store such Goods separately from other goods and shall ensure that the Goods is identifiable as belonging to Seller.</w:delText>
        </w:r>
      </w:del>
    </w:p>
    <w:p>
      <w:pPr>
        <w:pStyle w:val="Heading3"/>
        <w:tabs>
          <w:tab w:val="clear" w:pos="709"/>
          <w:tab w:val="left" w:pos="0" w:leader="none"/>
        </w:tabs>
        <w:ind w:hanging="1418" w:start="2127"/>
        <w:rPr>
          <w:del w:id="49" w:author="Richards Butler" w:date="2000-06-22T16:15:00Z"/>
        </w:rPr>
      </w:pPr>
      <w:del w:id="48" w:author="Richards Butler" w:date="2000-06-22T16:15:00Z">
        <w:r>
          <w:rPr/>
          <w:delText>Unless title to the Goods has passed to Buyer pursuant to the terms hereof, it shall possess the Goods as a bailee of Seller on the terms of the Transaction.  If Seller reasonably so requires Buyer shall store such Goods separately from other Goods and ensure that the Goods is identifiable as belonging to Seller.</w:delText>
        </w:r>
      </w:del>
    </w:p>
    <w:p>
      <w:pPr>
        <w:pStyle w:val="Heading2"/>
        <w:keepNext w:val="true"/>
        <w:tabs>
          <w:tab w:val="clear" w:pos="709"/>
          <w:tab w:val="left" w:pos="0" w:leader="none"/>
        </w:tabs>
        <w:ind w:hanging="1418" w:start="1418"/>
        <w:rPr>
          <w:del w:id="51" w:author="Richards Butler" w:date="2000-06-22T16:15:00Z"/>
        </w:rPr>
      </w:pPr>
      <w:del w:id="50" w:author="Richards Butler" w:date="2000-06-22T16:15:00Z">
        <w:r>
          <w:rPr/>
          <w:delText>When Enron is Buyer -</w:delText>
        </w:r>
      </w:del>
    </w:p>
    <w:p>
      <w:pPr>
        <w:pStyle w:val="Heading3"/>
        <w:tabs>
          <w:tab w:val="clear" w:pos="709"/>
          <w:tab w:val="left" w:pos="0" w:leader="none"/>
        </w:tabs>
        <w:ind w:hanging="1418" w:start="2127"/>
        <w:rPr>
          <w:del w:id="53" w:author="Richards Butler" w:date="2000-06-22T16:15:00Z"/>
        </w:rPr>
      </w:pPr>
      <w:del w:id="52" w:author="Richards Butler" w:date="2000-06-22T16:15:00Z">
        <w:r>
          <w:rPr/>
          <w:delText>The Goods shall be at Buyer’s risk as from delivery of the Goods at the Delivery Place, but such risks shall revert to the Seller in respect of and immediately upon the giving of notice of rejection under the Conditions.</w:delText>
        </w:r>
      </w:del>
    </w:p>
    <w:p>
      <w:pPr>
        <w:pStyle w:val="Heading3"/>
        <w:tabs>
          <w:tab w:val="clear" w:pos="709"/>
          <w:tab w:val="left" w:pos="0" w:leader="none"/>
        </w:tabs>
        <w:ind w:hanging="1418" w:start="2127"/>
        <w:rPr>
          <w:del w:id="55" w:author="Richards Butler" w:date="2000-06-22T16:15:00Z"/>
        </w:rPr>
      </w:pPr>
      <w:del w:id="54" w:author="Richards Butler" w:date="2000-06-22T16:15:00Z">
        <w:r>
          <w:rPr/>
          <w:delText>The title to the Goods shall pass to Buyer on delivery of the Goods at the Delivery Place or at the time of payment for the Product, whichever is earlier.</w:delText>
        </w:r>
      </w:del>
    </w:p>
    <w:p>
      <w:pPr>
        <w:pStyle w:val="Heading3"/>
        <w:tabs>
          <w:tab w:val="clear" w:pos="709"/>
          <w:tab w:val="left" w:pos="0" w:leader="none"/>
        </w:tabs>
        <w:ind w:hanging="1418" w:start="2127"/>
        <w:rPr>
          <w:del w:id="57" w:author="Richards Butler" w:date="2000-06-22T16:15:00Z"/>
        </w:rPr>
      </w:pPr>
      <w:del w:id="56" w:author="Richards Butler" w:date="2000-06-22T16:15:00Z">
        <w:r>
          <w:rPr/>
          <w:delText>In the event that Buyer rejects all or part of the Goods after title to such Goods has passed to Buyer then title in relevant Goods shall pass back to the Seller (i) if Buyer has at the time of rejection paid in whole or in part the purchase price for such Goods, when Buyer is repaid the amount so paid together with any interest payable and (ii) if Buyer has not paid for such Goods, at the time of rejection.</w:delText>
        </w:r>
      </w:del>
    </w:p>
    <w:p>
      <w:pPr>
        <w:pStyle w:val="Heading1"/>
        <w:tabs>
          <w:tab w:val="clear" w:pos="709"/>
          <w:tab w:val="left" w:pos="0" w:leader="none"/>
        </w:tabs>
        <w:ind w:hanging="1418" w:start="1418"/>
        <w:rPr>
          <w:del w:id="59" w:author="Richards Butler" w:date="2000-06-22T16:15:00Z"/>
        </w:rPr>
      </w:pPr>
      <w:del w:id="58" w:author="Richards Butler" w:date="2000-06-22T16:15:00Z">
        <w:r>
          <w:rPr/>
          <w:delText>Warranties undertakings and Exclusions</w:delText>
        </w:r>
      </w:del>
    </w:p>
    <w:p>
      <w:pPr>
        <w:pStyle w:val="Heading2"/>
        <w:tabs>
          <w:tab w:val="clear" w:pos="709"/>
          <w:tab w:val="left" w:pos="0" w:leader="none"/>
        </w:tabs>
        <w:ind w:hanging="1418" w:start="1418"/>
        <w:rPr>
          <w:del w:id="61" w:author="Richards Butler" w:date="2000-06-22T16:15:00Z"/>
        </w:rPr>
      </w:pPr>
      <w:del w:id="60" w:author="Richards Butler" w:date="2000-06-22T16:15:00Z">
        <w:r>
          <w:rPr/>
          <w:delText>When Enron is Seller -</w:delText>
        </w:r>
      </w:del>
    </w:p>
    <w:p>
      <w:pPr>
        <w:pStyle w:val="Heading3"/>
        <w:tabs>
          <w:tab w:val="clear" w:pos="709"/>
          <w:tab w:val="left" w:pos="0" w:leader="none"/>
        </w:tabs>
        <w:ind w:hanging="1418" w:start="2127"/>
        <w:rPr>
          <w:del w:id="63" w:author="Richards Butler" w:date="2000-06-22T16:15:00Z"/>
        </w:rPr>
      </w:pPr>
      <w:del w:id="62" w:author="Richards Butler" w:date="2000-06-22T16:15:00Z">
        <w:r>
          <w:rPr/>
          <w:delText>Seller warrants that, when the property in the Goods is due to pass to Buyer, Seller will have the right to sell the Goods and that it will free from any charge or encumbrance not disclosed or known to Buyer before a Transaction was made.  To the maximum extent permitted by law, this warranty is in lieu of and supersedes, excludes and extinguishes the terms which would otherwise be implied by Section 12 of the Sale of Goods Act 1979.</w:delText>
        </w:r>
      </w:del>
    </w:p>
    <w:p>
      <w:pPr>
        <w:pStyle w:val="Heading3"/>
        <w:tabs>
          <w:tab w:val="clear" w:pos="709"/>
          <w:tab w:val="left" w:pos="0" w:leader="none"/>
        </w:tabs>
        <w:ind w:hanging="1418" w:start="2127"/>
        <w:rPr>
          <w:del w:id="65" w:author="Richards Butler" w:date="2000-06-22T16:15:00Z"/>
        </w:rPr>
      </w:pPr>
      <w:del w:id="64" w:author="Richards Butler" w:date="2000-06-22T16:15:00Z">
        <w:r>
          <w:rPr/>
          <w:delText>Seller warrants that, when the property in the Goods is due to pass to Buyer, they will conform to the specifications set out on the website and in Section 2.1 above.  To the maximum extent permitted by law,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Goods’ description, correspondence with model or sample, satisfactory or other quality or fitness for any purpose (whether or not made known to Seller) for which it is required or goods of the same kind are commonly supplied, or their appearance, finish, safety, durability or freedom from defects or their performance, state, conditions, or other characteristics without limitation, whether at the time when the property therein is due to pass or at any other time Buyer waives any rights and remedies which it may nevertheless have and Seller’s liability is limited accordingly.</w:delText>
        </w:r>
      </w:del>
    </w:p>
    <w:p>
      <w:pPr>
        <w:pStyle w:val="Heading3"/>
        <w:tabs>
          <w:tab w:val="clear" w:pos="709"/>
          <w:tab w:val="left" w:pos="0" w:leader="none"/>
        </w:tabs>
        <w:ind w:hanging="1418" w:start="2127"/>
        <w:rPr>
          <w:del w:id="67" w:author="Richards Butler" w:date="2000-06-22T16:15:00Z"/>
        </w:rPr>
      </w:pPr>
      <w:del w:id="66" w:author="Richards Butler" w:date="2000-06-22T16:15:00Z">
        <w:r>
          <w:rPr/>
          <w:delText>Buyer may not rely on any representation; or warranty; or collateral contract; or other assurance whether written, oral, by conduct or otherwise, made by or on behalf of Seller before a Transaction was entered into (except those set out in a Transaction) and Buyer waives all rights and remedies which might otherwise be available to it in respect thereof.</w:delText>
        </w:r>
      </w:del>
    </w:p>
    <w:p>
      <w:pPr>
        <w:pStyle w:val="Heading3"/>
        <w:tabs>
          <w:tab w:val="clear" w:pos="709"/>
          <w:tab w:val="left" w:pos="0" w:leader="none"/>
        </w:tabs>
        <w:ind w:hanging="1418" w:start="2127"/>
        <w:rPr>
          <w:del w:id="69" w:author="Richards Butler" w:date="2000-06-22T16:15:00Z"/>
        </w:rPr>
      </w:pPr>
      <w:del w:id="68" w:author="Richards Butler" w:date="2000-06-22T16:15:00Z">
        <w:r>
          <w:rPr/>
          <w:delText>Buyer acknowledges that the terms of a Transaction are fair and reasonable in view of Buyer’s expertise and assessment and ability to arrange for the testing of the Goods and its reliance on its own rather than Seller’s skill and judgement and is reflected in the price.  Buyer shall insure and/or accept risk accordingly.</w:delText>
        </w:r>
      </w:del>
    </w:p>
    <w:p>
      <w:pPr>
        <w:pStyle w:val="Heading2"/>
        <w:tabs>
          <w:tab w:val="clear" w:pos="709"/>
          <w:tab w:val="left" w:pos="0" w:leader="none"/>
        </w:tabs>
        <w:ind w:hanging="1418" w:start="1418"/>
        <w:rPr>
          <w:del w:id="71" w:author="Richards Butler" w:date="2000-06-22T16:15:00Z"/>
        </w:rPr>
      </w:pPr>
      <w:del w:id="70" w:author="Richards Butler" w:date="2000-06-22T16:15:00Z">
        <w:r>
          <w:rPr/>
          <w:delText>When Enron is Buyer -</w:delText>
        </w:r>
      </w:del>
    </w:p>
    <w:p>
      <w:pPr>
        <w:pStyle w:val="Heading3"/>
        <w:tabs>
          <w:tab w:val="clear" w:pos="709"/>
          <w:tab w:val="left" w:pos="0" w:leader="none"/>
        </w:tabs>
        <w:ind w:hanging="1418" w:start="2127"/>
        <w:rPr>
          <w:del w:id="73" w:author="Richards Butler" w:date="2000-06-22T16:15:00Z"/>
        </w:rPr>
      </w:pPr>
      <w:del w:id="72" w:author="Richards Butler" w:date="2000-06-22T16:15:00Z">
        <w:r>
          <w:rPr/>
          <w:delText>The Seller warrants that the Goods</w:delText>
        </w:r>
      </w:del>
    </w:p>
    <w:p>
      <w:pPr>
        <w:pStyle w:val="Heading4"/>
        <w:tabs>
          <w:tab w:val="clear" w:pos="709"/>
          <w:tab w:val="left" w:pos="0" w:leader="none"/>
        </w:tabs>
        <w:ind w:hanging="1418" w:start="2835"/>
        <w:rPr>
          <w:del w:id="75" w:author="Richards Butler" w:date="2000-06-22T16:15:00Z"/>
        </w:rPr>
      </w:pPr>
      <w:del w:id="74" w:author="Richards Butler" w:date="2000-06-22T16:15:00Z">
        <w:r>
          <w:rPr/>
          <w:delText>will comply with Clause 2.1;</w:delText>
        </w:r>
      </w:del>
    </w:p>
    <w:p>
      <w:pPr>
        <w:pStyle w:val="Heading4"/>
        <w:tabs>
          <w:tab w:val="clear" w:pos="709"/>
          <w:tab w:val="left" w:pos="0" w:leader="none"/>
        </w:tabs>
        <w:ind w:hanging="1418" w:start="2835"/>
        <w:rPr>
          <w:del w:id="77" w:author="Richards Butler" w:date="2000-06-22T16:15:00Z"/>
        </w:rPr>
      </w:pPr>
      <w:del w:id="76" w:author="Richards Butler" w:date="2000-06-22T16:15:00Z">
        <w:r>
          <w:rPr/>
          <w:delText>is of satisfactory quality and fit for the purposes for which Buyer intends to use such Goods;</w:delText>
        </w:r>
      </w:del>
    </w:p>
    <w:p>
      <w:pPr>
        <w:pStyle w:val="Heading4"/>
        <w:tabs>
          <w:tab w:val="clear" w:pos="709"/>
          <w:tab w:val="left" w:pos="0" w:leader="none"/>
        </w:tabs>
        <w:ind w:hanging="1418" w:start="2835"/>
        <w:rPr>
          <w:del w:id="79" w:author="Richards Butler" w:date="2000-06-22T16:15:00Z"/>
        </w:rPr>
      </w:pPr>
      <w:del w:id="78" w:author="Richards Butler" w:date="2000-06-22T16:15:00Z">
        <w:r>
          <w:rPr/>
          <w:delText xml:space="preserve">will be free from all radioactive, toxic, hazardous or dangerous materials </w:delText>
        </w:r>
      </w:del>
    </w:p>
    <w:p>
      <w:pPr>
        <w:pStyle w:val="Heading3"/>
        <w:tabs>
          <w:tab w:val="clear" w:pos="709"/>
          <w:tab w:val="left" w:pos="0" w:leader="none"/>
        </w:tabs>
        <w:ind w:hanging="1418" w:start="2127"/>
        <w:rPr>
          <w:del w:id="81" w:author="Richards Butler" w:date="2000-06-22T16:15:00Z"/>
        </w:rPr>
      </w:pPr>
      <w:del w:id="80" w:author="Richards Butler" w:date="2000-06-22T16:15:00Z">
        <w:r>
          <w:rPr/>
          <w:delText>The Seller undertakes that it has obtained and will maintain all necessary licences and consents and permits in relation to the sale of the Product.</w:delText>
        </w:r>
      </w:del>
    </w:p>
    <w:p>
      <w:pPr>
        <w:pStyle w:val="Heading3"/>
        <w:tabs>
          <w:tab w:val="clear" w:pos="709"/>
          <w:tab w:val="left" w:pos="0" w:leader="none"/>
        </w:tabs>
        <w:ind w:hanging="1418" w:start="2127"/>
        <w:rPr>
          <w:del w:id="83" w:author="Richards Butler" w:date="2000-06-22T16:15:00Z"/>
        </w:rPr>
      </w:pPr>
      <w:del w:id="82" w:author="Richards Butler" w:date="2000-06-22T16:15:00Z">
        <w:r>
          <w:rPr/>
          <w:delText>The Seller agrees to indemnify the Buyer from and against any loss, cost, liability, claim or damage which Buyer suffers or incurs arising out of or in connection with any default by the Seller in the performance or non</w:delText>
          <w:noBreakHyphen/>
          <w:delText>performance of any of its obligation under the Transaction.</w:delText>
        </w:r>
      </w:del>
    </w:p>
    <w:p>
      <w:pPr>
        <w:pStyle w:val="Heading3"/>
        <w:tabs>
          <w:tab w:val="clear" w:pos="709"/>
          <w:tab w:val="left" w:pos="0" w:leader="none"/>
        </w:tabs>
        <w:ind w:hanging="1418" w:start="2127"/>
        <w:rPr>
          <w:del w:id="85" w:author="Richards Butler" w:date="2000-06-22T16:15:00Z"/>
        </w:rPr>
      </w:pPr>
      <w:del w:id="84" w:author="Richards Butler" w:date="2000-06-22T16:15:00Z">
        <w:r>
          <w:rPr/>
          <w:delText>Buyer may by notice to the Seller given prior to acceptance reject any Goods which does not comply with the requirements of the Transaction.  Buyer shall not be deemed to have accepted any part of the Goods until a reasonable time after actual inspection by Buyer of the Goods to ascertain that it complies with the requirements of the Transaction.</w:delText>
        </w:r>
      </w:del>
    </w:p>
    <w:p>
      <w:pPr>
        <w:pStyle w:val="Heading3"/>
        <w:tabs>
          <w:tab w:val="clear" w:pos="709"/>
          <w:tab w:val="left" w:pos="0" w:leader="none"/>
        </w:tabs>
        <w:ind w:hanging="1418" w:start="2127"/>
        <w:rPr>
          <w:del w:id="87" w:author="Richards Butler" w:date="2000-06-22T16:15:00Z"/>
        </w:rPr>
      </w:pPr>
      <w:del w:id="86" w:author="Richards Butler" w:date="2000-06-22T16:15:00Z">
        <w:r>
          <w:rPr/>
          <w:delText xml:space="preserve">The Seller agrees that, in the event that all or any of the Goods does not comply with the requirements of the Transaction, Buyer shall have the right to reject all or any of the Goods (including any of the Goods which does comply with the requirements of the Transaction and notwithstanding that the Goods may already have been accepted by Buyers </w:delText>
        </w:r>
      </w:del>
    </w:p>
    <w:p>
      <w:pPr>
        <w:pStyle w:val="Heading4"/>
        <w:tabs>
          <w:tab w:val="clear" w:pos="709"/>
          <w:tab w:val="left" w:pos="0" w:leader="none"/>
        </w:tabs>
        <w:ind w:hanging="1418" w:start="2835"/>
        <w:rPr>
          <w:del w:id="89" w:author="Richards Butler" w:date="2000-06-22T16:15:00Z"/>
        </w:rPr>
      </w:pPr>
      <w:del w:id="88" w:author="Richards Butler" w:date="2000-06-22T16:15:00Z">
        <w:r>
          <w:rPr/>
          <w:delText xml:space="preserve">at any time, in the event that all or any of the Goods is are not in compliance with the relevant chemical analysis and </w:delText>
        </w:r>
      </w:del>
    </w:p>
    <w:p>
      <w:pPr>
        <w:pStyle w:val="Heading4"/>
        <w:tabs>
          <w:tab w:val="clear" w:pos="709"/>
          <w:tab w:val="left" w:pos="0" w:leader="none"/>
        </w:tabs>
        <w:ind w:hanging="1418" w:start="2835"/>
        <w:rPr>
          <w:del w:id="91" w:author="Richards Butler" w:date="2000-06-22T16:15:00Z"/>
        </w:rPr>
      </w:pPr>
      <w:del w:id="90" w:author="Richards Butler" w:date="2000-06-22T16:15:00Z">
        <w:r>
          <w:rPr/>
          <w:delText>in relation to any other non</w:delText>
          <w:noBreakHyphen/>
          <w:delText>compliance by all or any of the Goods, at any time up to three months after delivery.</w:delText>
        </w:r>
      </w:del>
    </w:p>
    <w:p>
      <w:pPr>
        <w:pStyle w:val="Heading3"/>
        <w:tabs>
          <w:tab w:val="clear" w:pos="709"/>
          <w:tab w:val="left" w:pos="0" w:leader="none"/>
        </w:tabs>
        <w:ind w:hanging="1418" w:start="2127"/>
        <w:rPr>
          <w:del w:id="93" w:author="Richards Butler" w:date="2000-06-22T16:15:00Z"/>
        </w:rPr>
      </w:pPr>
      <w:del w:id="92" w:author="Richards Butler" w:date="2000-06-22T16:15:00Z">
        <w:r>
          <w:rPr/>
          <w:delText>Unless within a reasonable time of the giving of any such notice of rejection the Seller collects such Goods, Buyer may dispose of it as Buyer shall think fit, and shall have no liability to the Seller arising out of or in connection therewith save to account to the Seller for the proceeds of such sale and any other costs and expenses that Buyer may have incurred in connection with the receipt and holding of such Goods.</w:delText>
        </w:r>
      </w:del>
    </w:p>
    <w:p>
      <w:pPr>
        <w:pStyle w:val="Heading3"/>
        <w:tabs>
          <w:tab w:val="clear" w:pos="709"/>
          <w:tab w:val="left" w:pos="0" w:leader="none"/>
        </w:tabs>
        <w:ind w:hanging="1418" w:start="2127"/>
        <w:rPr>
          <w:del w:id="95" w:author="Richards Butler" w:date="2000-06-22T16:15:00Z"/>
        </w:rPr>
      </w:pPr>
      <w:del w:id="94" w:author="Richards Butler" w:date="2000-06-22T16:15:00Z">
        <w:r>
          <w:rPr/>
          <w:delText>Where any Goods is are rejected pursuant to these GTC’s the Seller shall bear all costs and expenses of storage and collection of such Goods.</w:delText>
        </w:r>
      </w:del>
    </w:p>
    <w:p>
      <w:pPr>
        <w:pStyle w:val="Heading2"/>
        <w:tabs>
          <w:tab w:val="clear" w:pos="709"/>
          <w:tab w:val="left" w:pos="0" w:leader="none"/>
        </w:tabs>
        <w:ind w:hanging="1418" w:start="1418"/>
        <w:rPr/>
      </w:pPr>
      <w:r>
        <w:rPr/>
        <w:t>Default, Termination and Liquidation</w:t>
      </w:r>
    </w:p>
    <w:p>
      <w:pPr>
        <w:pStyle w:val="Heading2"/>
        <w:tabs>
          <w:tab w:val="clear" w:pos="709"/>
          <w:tab w:val="left" w:pos="0" w:leader="none"/>
        </w:tabs>
        <w:ind w:hanging="1418" w:start="1418"/>
        <w:rPr/>
      </w:pPr>
      <w:r>
        <w:rPr/>
        <w:t>Notwithstanding any other provision of this GTC, a default under a Transaction shall occur and be deemed to occur and a Party shall be deemed to be in default and to have repudiated a Transaction if:</w:t>
      </w:r>
    </w:p>
    <w:p>
      <w:pPr>
        <w:pStyle w:val="Heading3"/>
        <w:tabs>
          <w:tab w:val="clear" w:pos="709"/>
          <w:tab w:val="left" w:pos="0" w:leader="none"/>
        </w:tabs>
        <w:ind w:hanging="1418" w:start="2127"/>
        <w:rPr>
          <w:u w:val="single"/>
        </w:rPr>
      </w:pPr>
      <w:r>
        <w:rPr>
          <w:u w:val="single"/>
        </w:rPr>
        <w:t>that Party fails to pay the price of the Goods in full when due under a Transaction;</w:t>
      </w:r>
    </w:p>
    <w:p>
      <w:pPr>
        <w:pStyle w:val="Heading3"/>
        <w:tabs>
          <w:tab w:val="clear" w:pos="709"/>
          <w:tab w:val="left" w:pos="0" w:leader="none"/>
        </w:tabs>
        <w:ind w:hanging="1418" w:start="2127"/>
        <w:rPr/>
      </w:pPr>
      <w:r>
        <w:rPr/>
        <w:t xml:space="preserve">that Party fails to </w:t>
      </w:r>
      <w:ins w:id="96" w:author="Richards Butler" w:date="2000-06-22T19:07:00Z">
        <w:r>
          <w:rPr/>
          <w:t xml:space="preserve">make </w:t>
        </w:r>
      </w:ins>
      <w:del w:id="97" w:author="Richards Butler" w:date="2000-06-22T19:07:00Z">
        <w:r>
          <w:rPr/>
          <w:delText xml:space="preserve">take receipt </w:delText>
        </w:r>
      </w:del>
      <w:r>
        <w:rPr/>
        <w:t>or accept delivery of any Goods in breach of a Transaction;</w:t>
      </w:r>
    </w:p>
    <w:p>
      <w:pPr>
        <w:pStyle w:val="Heading3"/>
        <w:tabs>
          <w:tab w:val="clear" w:pos="709"/>
          <w:tab w:val="left" w:pos="0" w:leader="none"/>
        </w:tabs>
        <w:ind w:hanging="1418" w:start="2127"/>
        <w:rPr/>
      </w:pPr>
      <w:r>
        <w:rPr/>
        <w:t>that Party otherwise breaches any condition of a Transaction;</w:t>
      </w:r>
    </w:p>
    <w:p>
      <w:pPr>
        <w:pStyle w:val="Heading3"/>
        <w:tabs>
          <w:tab w:val="clear" w:pos="709"/>
          <w:tab w:val="left" w:pos="0" w:leader="none"/>
        </w:tabs>
        <w:ind w:hanging="1418" w:start="2127"/>
        <w:rPr/>
      </w:pPr>
      <w:r>
        <w:rPr/>
        <w:t xml:space="preserve">that Party or any Issuer </w:t>
      </w:r>
      <w:ins w:id="98" w:author="Richards Butler" w:date="2000-06-22T16:16:00Z">
        <w:r>
          <w:rPr/>
          <w:t xml:space="preserve">is unable or admits liability to pay its debts as they fall due, suspends making payments on any of its debts or, by reason of actual or anticipated financial difficulties starts negotiations with any of its creditors with a view to rescheduling its liabilities of if any corporate action or proceedings or other procedure is taken in relation to any of the above or if a liquidator, receiver, administrator, administrative receiver or other similar officer is appointed in respect of that Party or any Issue or any of its assets </w:t>
        </w:r>
      </w:ins>
      <w:ins w:id="99" w:author="Richards Butler" w:date="2000-06-22T16:18:00Z">
        <w:r>
          <w:rPr/>
          <w:t>or if any analogous step is taken in any jurisdiction.</w:t>
        </w:r>
      </w:ins>
    </w:p>
    <w:p>
      <w:pPr>
        <w:pStyle w:val="Heading3"/>
        <w:tabs>
          <w:tab w:val="clear" w:pos="709"/>
          <w:tab w:val="left" w:pos="0" w:leader="none"/>
        </w:tabs>
        <w:ind w:hanging="1418" w:start="2127"/>
        <w:rPr/>
      </w:pPr>
      <w:r>
        <w:rPr/>
        <w:t>a change of ownership occurs with respect to a Party, unless such Party is Enron.</w:t>
      </w:r>
    </w:p>
    <w:p>
      <w:pPr>
        <w:pStyle w:val="Indent1"/>
        <w:rPr/>
      </w:pPr>
      <w:r>
        <w:rPr/>
        <w:t>(in each case, a "Default".)</w:t>
      </w:r>
    </w:p>
    <w:p>
      <w:pPr>
        <w:pStyle w:val="Heading2"/>
        <w:tabs>
          <w:tab w:val="clear" w:pos="709"/>
          <w:tab w:val="left" w:pos="0" w:leader="none"/>
        </w:tabs>
        <w:ind w:hanging="1418" w:start="1418"/>
        <w:rPr/>
      </w:pPr>
      <w:r>
        <w:rPr/>
        <w:t>Notwithstanding any other provision of this GTC, in the event that either Party is in Default (the Party in default being herein referred to as the "Defaulting Party"), the other Party (the "Non-Defaulting Party") shall give notice of default to the Defaulting Party and the Non</w:t>
        <w:noBreakHyphen/>
        <w:t>Defaulting Party, in its sole discretion, shall, by or at any time after giving notice specifying the nature of the Default to the Defaulting Party (in writing, or orally and later confirmed in writing, except in case of a Default specified in Section </w:t>
      </w:r>
      <w:ins w:id="100" w:author="Richards Butler" w:date="2000-06-22T19:08:00Z">
        <w:r>
          <w:rPr/>
          <w:t>6.1(d)</w:t>
        </w:r>
      </w:ins>
      <w:del w:id="101" w:author="Richards Butler" w:date="2000-06-22T19:08:00Z">
        <w:r>
          <w:rPr/>
          <w:delText>5(                  </w:delText>
        </w:r>
      </w:del>
      <w:r>
        <w:rPr/>
        <w:t>), in which case no notice is required), be entitled to do any or all of the following:</w:t>
      </w:r>
    </w:p>
    <w:p>
      <w:pPr>
        <w:pStyle w:val="Heading3"/>
        <w:tabs>
          <w:tab w:val="clear" w:pos="709"/>
          <w:tab w:val="left" w:pos="0" w:leader="none"/>
        </w:tabs>
        <w:ind w:hanging="1418" w:start="2127"/>
        <w:rPr/>
      </w:pPr>
      <w:r>
        <w:rPr/>
        <w:t>suspend its performance under any or all Transactions, (including, without limitation, where Buyer is the Defaulting Party, withholding the delivery of any Goods);</w:t>
      </w:r>
    </w:p>
    <w:p>
      <w:pPr>
        <w:pStyle w:val="Heading3"/>
        <w:tabs>
          <w:tab w:val="clear" w:pos="709"/>
          <w:tab w:val="left" w:pos="0" w:leader="none"/>
        </w:tabs>
        <w:ind w:hanging="1418" w:start="2127"/>
        <w:rPr/>
      </w:pPr>
      <w:r>
        <w:rPr/>
        <w:t>if the Defaulting Party is Buyer and Seller has delivered the Goods to Buyer or its consignee in accordance with a Transaction, take possession of and/or collect upon and/or otherwise enforce any security provided by or on behalf of the Defaulting Party;</w:t>
      </w:r>
    </w:p>
    <w:p>
      <w:pPr>
        <w:pStyle w:val="Heading3"/>
        <w:tabs>
          <w:tab w:val="clear" w:pos="709"/>
          <w:tab w:val="left" w:pos="0" w:leader="none"/>
        </w:tabs>
        <w:ind w:hanging="1418" w:start="2127"/>
        <w:rPr/>
      </w:pPr>
      <w:r>
        <w:rPr/>
        <w:t>liquidate any or all "Unperformed Contracts" (as defined in Section </w:t>
      </w:r>
      <w:del w:id="102" w:author="Richards Butler" w:date="2000-06-22T19:08:00Z">
        <w:r>
          <w:rPr/>
          <w:delText>7</w:delText>
        </w:r>
      </w:del>
      <w:ins w:id="103" w:author="Richards Butler" w:date="2000-06-22T19:08:00Z">
        <w:r>
          <w:rPr/>
          <w:t>6</w:t>
        </w:r>
      </w:ins>
      <w:r>
        <w:rPr/>
        <w:t>.5 below) then outstanding at any time or from time to time thereafter by declaring in such notice all such Unperformed Contracts terminated (whereupon they shall immediately be terminated, but without prejudice to the rights of the Parties under the following provisions of this Section 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5.1(e) to (o) inclusive); and/or</w:t>
      </w:r>
    </w:p>
    <w:p>
      <w:pPr>
        <w:pStyle w:val="Heading2"/>
        <w:tabs>
          <w:tab w:val="clear" w:pos="709"/>
          <w:tab w:val="left" w:pos="0" w:leader="none"/>
        </w:tabs>
        <w:ind w:hanging="1418" w:start="1418"/>
        <w:rPr/>
      </w:pPr>
      <w:r>
        <w:rPr/>
        <w:t>In the event that a Transaction and any Unperformed Contract(s) is or are terminated under Section</w:t>
      </w:r>
      <w:del w:id="104" w:author="Richards Butler" w:date="2000-06-22T19:08:00Z">
        <w:r>
          <w:rPr/>
          <w:delText xml:space="preserve"> 7</w:delText>
        </w:r>
      </w:del>
      <w:ins w:id="105" w:author="Richards Butler" w:date="2000-06-22T19:08:00Z">
        <w:r>
          <w:rPr/>
          <w:t>6</w:t>
        </w:r>
      </w:ins>
      <w:r>
        <w:rPr/>
        <w:t>.2 the following action shall be taken:</w:t>
      </w:r>
    </w:p>
    <w:p>
      <w:pPr>
        <w:pStyle w:val="Heading3"/>
        <w:tabs>
          <w:tab w:val="clear" w:pos="709"/>
          <w:tab w:val="left" w:pos="0" w:leader="none"/>
        </w:tabs>
        <w:ind w:hanging="1418" w:start="2127"/>
        <w:rPr/>
      </w:pPr>
      <w:r>
        <w:rPr/>
        <w:t>the Non-Defaulting Party shall calculate its damages or gain ("Liquidation Amount") resulting from the termination of each and every such Transaction and Unperformed Contract. The Liquidation Amount will be determined (such determination to be conclusive and binding in the absence of manifest error) by the Non-Defaulting Party by calculating the difference, if any, between the then prevailing market price of equivalent Goods for delivery at or about the same time and place as provided for in such Unperformed Contract (as determined by the Non-Defaulting Party in a commercially reasonable manner at a time or times reasonably determined by such Party) and the contract price specified in such Transaction and Unperformed Contract; and</w:t>
      </w:r>
    </w:p>
    <w:p>
      <w:pPr>
        <w:pStyle w:val="Heading3"/>
        <w:tabs>
          <w:tab w:val="clear" w:pos="709"/>
          <w:tab w:val="left" w:pos="0" w:leader="none"/>
        </w:tabs>
        <w:ind w:hanging="1418" w:start="2127"/>
        <w:rPr/>
      </w:pPr>
      <w:r>
        <w:rPr/>
        <w:t xml:space="preserve">there shall be set off, netted or aggregated, as appropriate, all Liquidation Amounts (as determined in sub-clause (a)) together with any amount payable under Section </w:t>
      </w:r>
      <w:del w:id="106" w:author="Richards Butler" w:date="2000-06-22T19:08:00Z">
        <w:r>
          <w:rPr/>
          <w:delText>7</w:delText>
        </w:r>
      </w:del>
      <w:ins w:id="107" w:author="Richards Butler" w:date="2000-06-22T19:09:00Z">
        <w:r>
          <w:rPr/>
          <w:t>6</w:t>
        </w:r>
      </w:ins>
      <w:r>
        <w:rPr/>
        <w:t>.6, so that all such amounts are aggregated or netted to a single liquidated amount ("Termination Payment") representing the damages incurred by the Non-Defaulting Party and the amounts payable under Clause </w:t>
      </w:r>
      <w:del w:id="108" w:author="Richards Butler" w:date="2000-06-22T19:09:00Z">
        <w:r>
          <w:rPr/>
          <w:delText>7</w:delText>
        </w:r>
      </w:del>
      <w:ins w:id="109" w:author="Richards Butler" w:date="2000-06-22T19:09:00Z">
        <w:r>
          <w:rPr/>
          <w:t>6</w:t>
        </w:r>
      </w:ins>
      <w:r>
        <w:rPr/>
        <w:t>.6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w:t>
      </w:r>
      <w:del w:id="110" w:author="Richards Butler" w:date="2000-06-22T19:09:00Z">
        <w:r>
          <w:rPr/>
          <w:delText>7</w:delText>
        </w:r>
      </w:del>
      <w:ins w:id="111" w:author="Richards Butler" w:date="2000-06-22T19:09:00Z">
        <w:r>
          <w:rPr/>
          <w:t>6</w:t>
        </w:r>
      </w:ins>
      <w:r>
        <w:rPr/>
        <w:t>.1</w:t>
      </w:r>
      <w:ins w:id="112" w:author="Richards Butler" w:date="2000-06-22T19:09:00Z">
        <w:r>
          <w:rPr/>
          <w:t>(d)</w:t>
        </w:r>
      </w:ins>
      <w:del w:id="113" w:author="Richards Butler" w:date="2000-06-22T19:09:00Z">
        <w:r>
          <w:rPr/>
          <w:delText>(e) to (l)</w:delText>
        </w:r>
      </w:del>
      <w:r>
        <w:rPr/>
        <w:t xml:space="preserve"> inclusive in which case (but only in that case) the Non-Defaulting Party shall be liable to pay to the Defaulting Party an amount equal to any gain accruing to the Non-Defaulting Party less the sum of the damages incurred by it and any amount payable under Clause </w:t>
      </w:r>
      <w:del w:id="114" w:author="Richards Butler" w:date="2000-06-22T19:09:00Z">
        <w:r>
          <w:rPr/>
          <w:delText>7</w:delText>
        </w:r>
      </w:del>
      <w:ins w:id="115" w:author="Richards Butler" w:date="2000-06-22T19:09:00Z">
        <w:r>
          <w:rPr/>
          <w:t>6</w:t>
        </w:r>
      </w:ins>
      <w:r>
        <w:rPr/>
        <w:t xml:space="preserve">.6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w:t>
      </w:r>
      <w:ins w:id="116" w:author="Richards Butler" w:date="2000-06-22T19:09:00Z">
        <w:r>
          <w:rPr/>
          <w:t>6</w:t>
        </w:r>
      </w:ins>
      <w:del w:id="117" w:author="Richards Butler" w:date="2000-06-22T19:09:00Z">
        <w:r>
          <w:rPr/>
          <w:delText>7</w:delText>
        </w:r>
      </w:del>
      <w:r>
        <w:rPr/>
        <w:t>, each Party shall pay to the other Party all additional amounts payable by it pursuant to a Transaction, but all such amounts shall be netted and aggregated with any Termination Payment payable hereunder.</w:t>
      </w:r>
    </w:p>
    <w:p>
      <w:pPr>
        <w:pStyle w:val="Heading2"/>
        <w:tabs>
          <w:tab w:val="clear" w:pos="709"/>
          <w:tab w:val="left" w:pos="0" w:leader="none"/>
        </w:tabs>
        <w:ind w:hanging="1418" w:start="1418"/>
        <w:rPr/>
      </w:pPr>
      <w:r>
        <w:rPr/>
        <w:t xml:space="preserve">If a Default occurs, then: </w:t>
      </w:r>
    </w:p>
    <w:p>
      <w:pPr>
        <w:pStyle w:val="Heading3"/>
        <w:tabs>
          <w:tab w:val="clear" w:pos="709"/>
          <w:tab w:val="left" w:pos="0" w:leader="none"/>
        </w:tabs>
        <w:ind w:hanging="1418" w:start="2127"/>
        <w:rPr/>
      </w:pPr>
      <w:r>
        <w:rPr/>
        <w:t>if under a Transaction the property in the Goods has already passed to Buyer but the price is not yet due and payable, the Non-Defaulting Party may by notice (in writing, or orally and later confirmed in writing) declare (and there shall thereupon become) immediately due and payable the price for the Goods; and/or</w:t>
      </w:r>
    </w:p>
    <w:p>
      <w:pPr>
        <w:pStyle w:val="Heading3"/>
        <w:tabs>
          <w:tab w:val="clear" w:pos="709"/>
          <w:tab w:val="left" w:pos="0" w:leader="none"/>
        </w:tabs>
        <w:ind w:hanging="1418" w:start="2127"/>
        <w:rPr/>
      </w:pPr>
      <w:r>
        <w:fldChar w:fldCharType="begin"/>
      </w:r>
      <w:r>
        <w:rPr/>
        <w:instrText xml:space="preserve"> ADVANCE \l 39 </w:instrText>
      </w:r>
      <w:r>
        <w:rPr/>
      </w:r>
      <w:r>
        <w:rPr/>
        <w:fldChar w:fldCharType="separate"/>
      </w:r>
      <w:r>
        <w:rPr/>
      </w:r>
      <w:r>
        <w:rPr/>
      </w:r>
      <w:r>
        <w:rPr/>
        <w:fldChar w:fldCharType="end"/>
      </w:r>
      <w:r>
        <w:rPr>
          <w:b/>
          <w:bCs/>
        </w:rPr>
        <w:t>[</w:t>
      </w:r>
      <w:r>
        <w:fldChar w:fldCharType="begin"/>
      </w:r>
      <w:r>
        <w:rPr/>
        <w:instrText xml:space="preserve"> ADVANCE \r 35 </w:instrText>
      </w:r>
      <w:r>
        <w:rPr/>
      </w:r>
      <w:r>
        <w:rPr/>
        <w:fldChar w:fldCharType="separate"/>
      </w:r>
      <w:r>
        <w:rPr/>
      </w:r>
      <w:r>
        <w:rPr/>
      </w:r>
      <w:r>
        <w:rPr/>
        <w:fldChar w:fldCharType="end"/>
      </w:r>
      <w:r>
        <w:rPr/>
        <w:t>Non</w:t>
        <w:noBreakHyphen/>
        <w:t xml:space="preserve"> Defaulting Party may from time to time set off any or all amounts which the Defaulting Party owes to it (under a Transaction and whether or not then due and whether or not including any such Termination Payment as is referred to in this Section) against any or all amounts which it owes to the Defaulting Party (under a Transaction).</w:t>
      </w:r>
      <w:r>
        <w:rPr>
          <w:b/>
          <w:bCs/>
        </w:rPr>
        <w:t>]</w:t>
      </w:r>
    </w:p>
    <w:p>
      <w:pPr>
        <w:pStyle w:val="Heading2"/>
        <w:tabs>
          <w:tab w:val="clear" w:pos="709"/>
          <w:tab w:val="left" w:pos="0" w:leader="none"/>
        </w:tabs>
        <w:ind w:hanging="1418" w:start="1418"/>
        <w:rPr/>
      </w:pPr>
      <w:r>
        <w:rPr/>
        <w:t>For purposes of this GTC, "Unperformed Contract" means any Transaction between the Parties if the property in the Goods agreed to be sold thereunder has not already passed to Buyer.</w:t>
      </w:r>
    </w:p>
    <w:p>
      <w:pPr>
        <w:pStyle w:val="Heading2"/>
        <w:tabs>
          <w:tab w:val="clear" w:pos="709"/>
          <w:tab w:val="left" w:pos="0" w:leader="none"/>
        </w:tabs>
        <w:ind w:hanging="1418" w:start="1418"/>
        <w:rPr/>
      </w:pPr>
      <w:r>
        <w:fldChar w:fldCharType="begin"/>
      </w:r>
      <w:r>
        <w:rPr/>
        <w:instrText xml:space="preserve"> ADVANCE \l 39 </w:instrText>
      </w:r>
      <w:r>
        <w:rPr/>
      </w:r>
      <w:r>
        <w:rPr/>
        <w:fldChar w:fldCharType="separate"/>
      </w:r>
      <w:r>
        <w:rPr/>
      </w:r>
      <w:r>
        <w:rPr/>
      </w:r>
      <w:r>
        <w:rPr/>
        <w:fldChar w:fldCharType="end"/>
      </w:r>
      <w:r>
        <w:rPr/>
        <w:t>[</w:t>
      </w:r>
      <w:r>
        <w:fldChar w:fldCharType="begin"/>
      </w:r>
      <w:r>
        <w:rPr/>
        <w:instrText xml:space="preserve"> ADVANCE \r 35 </w:instrText>
      </w:r>
      <w:r>
        <w:rPr/>
      </w:r>
      <w:r>
        <w:rPr/>
        <w:fldChar w:fldCharType="separate"/>
      </w:r>
      <w:r>
        <w:rPr/>
      </w:r>
      <w:r>
        <w:rPr/>
      </w:r>
      <w:r>
        <w:rPr/>
        <w:fldChar w:fldCharType="end"/>
      </w:r>
      <w:r>
        <w:rPr/>
        <w:t>The Defaulting Party shall, notwithstanding Section 9,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7 shall survive any termination of a Transaction.]</w:t>
      </w:r>
    </w:p>
    <w:p>
      <w:pPr>
        <w:pStyle w:val="Heading2"/>
        <w:tabs>
          <w:tab w:val="clear" w:pos="709"/>
          <w:tab w:val="left" w:pos="0" w:leader="none"/>
        </w:tabs>
        <w:ind w:hanging="1418" w:start="1418"/>
        <w:rPr/>
      </w:pPr>
      <w:r>
        <w:fldChar w:fldCharType="begin"/>
      </w:r>
      <w:r>
        <w:rPr/>
        <w:instrText xml:space="preserve"> ADVANCE \l 39 </w:instrText>
      </w:r>
      <w:r>
        <w:rPr/>
      </w:r>
      <w:r>
        <w:rPr/>
        <w:fldChar w:fldCharType="separate"/>
      </w:r>
      <w:r>
        <w:rPr/>
      </w:r>
      <w:r>
        <w:rPr/>
      </w:r>
      <w:r>
        <w:rPr/>
        <w:fldChar w:fldCharType="end"/>
      </w:r>
      <w:r>
        <w:rPr/>
        <w:t>[</w:t>
      </w:r>
      <w:r>
        <w:fldChar w:fldCharType="begin"/>
      </w:r>
      <w:r>
        <w:rPr/>
        <w:instrText xml:space="preserve"> ADVANCE \r 35 </w:instrText>
      </w:r>
      <w:r>
        <w:rPr/>
      </w:r>
      <w:r>
        <w:rPr/>
        <w:fldChar w:fldCharType="separate"/>
      </w:r>
      <w:r>
        <w:rPr/>
      </w:r>
      <w:r>
        <w:rPr/>
      </w:r>
      <w:r>
        <w:rPr/>
        <w:fldChar w:fldCharType="end"/>
      </w:r>
      <w:r>
        <w:rPr/>
        <w:t xml:space="preserve">Subject to Section 9, the Non-Defaulting Party's rights under this Section </w:t>
      </w:r>
      <w:del w:id="118" w:author="Richards Butler" w:date="2000-06-22T19:10:00Z">
        <w:r>
          <w:rPr/>
          <w:delText>5</w:delText>
        </w:r>
      </w:del>
      <w:ins w:id="119" w:author="Richards Butler" w:date="2000-06-22T19:10:00Z">
        <w:r>
          <w:rPr/>
          <w:t>6</w:t>
        </w:r>
      </w:ins>
      <w:r>
        <w:rPr/>
        <w:t xml:space="preserve"> shall be in addition to, and not in limitation or exclusion of, any other rights or remedies which the Non-Defaulting Party may have (whether by agreement, operation of law or otherwise).]</w:t>
      </w:r>
    </w:p>
    <w:p>
      <w:pPr>
        <w:pStyle w:val="Heading1"/>
        <w:tabs>
          <w:tab w:val="clear" w:pos="709"/>
          <w:tab w:val="left" w:pos="0" w:leader="none"/>
        </w:tabs>
        <w:ind w:hanging="1418" w:start="1418"/>
        <w:rPr/>
      </w:pPr>
      <w:r>
        <w:rPr/>
        <w:t>Force Majeure</w:t>
      </w:r>
    </w:p>
    <w:p>
      <w:pPr>
        <w:pStyle w:val="Heading2"/>
        <w:tabs>
          <w:tab w:val="clear" w:pos="709"/>
          <w:tab w:val="left" w:pos="0" w:leader="none"/>
        </w:tabs>
        <w:ind w:hanging="1418" w:start="1418"/>
        <w:rPr/>
      </w:pPr>
      <w:r>
        <w:rPr/>
        <w:t>The party claiming force majeure (“the Claiming Party”) shall not be deemed to be in breach of the Transaction or otherwise liable to the other party for delay or failure in performing any of its obligations under the Transaction (other than the obligation to make full payment of all amounts due under a Transaction) if and to the extent that the delay or failure results from force majeure (as defined below) provided always that:</w:t>
      </w:r>
    </w:p>
    <w:p>
      <w:pPr>
        <w:pStyle w:val="Heading3"/>
        <w:tabs>
          <w:tab w:val="clear" w:pos="709"/>
          <w:tab w:val="left" w:pos="0" w:leader="none"/>
        </w:tabs>
        <w:ind w:hanging="1418" w:start="2127"/>
        <w:rPr/>
      </w:pPr>
      <w:r>
        <w:rPr/>
        <w:t xml:space="preserve">the Claiming Party could not have avoided the effect of the force majeure by taking precautions which, having regard to all matters known to it before the occurrence of the force majeure and all relevant factors, it ought reasonably have taken but did not take; and </w:t>
      </w:r>
    </w:p>
    <w:p>
      <w:pPr>
        <w:pStyle w:val="Heading3"/>
        <w:tabs>
          <w:tab w:val="clear" w:pos="709"/>
          <w:tab w:val="left" w:pos="0" w:leader="none"/>
        </w:tabs>
        <w:ind w:hanging="1418" w:start="2127"/>
        <w:rPr/>
      </w:pPr>
      <w:r>
        <w:rPr/>
        <w:t>the Claiming Party has used reasonable endeavours to mitigate the effect of the force majeure and to carry out his obligations under the contract in any other way that is reasonably practicable.</w:t>
      </w:r>
    </w:p>
    <w:p>
      <w:pPr>
        <w:pStyle w:val="Heading2"/>
        <w:tabs>
          <w:tab w:val="clear" w:pos="709"/>
          <w:tab w:val="left" w:pos="0" w:leader="none"/>
        </w:tabs>
        <w:ind w:hanging="1418" w:start="1418"/>
        <w:rPr/>
      </w:pPr>
      <w:r>
        <w:rPr/>
        <w:t>The Claiming Party shall immediately give notice to the other party of the nature and extent of the circumstances giving rise to the force majeure and shall use its best endeavours to minimise the period of any such delay provided, however, that the time for performance of such obligation shall be extended by a period equivalent to that during which performance is so prevented.</w:t>
      </w:r>
    </w:p>
    <w:p>
      <w:pPr>
        <w:pStyle w:val="Heading2"/>
        <w:tabs>
          <w:tab w:val="clear" w:pos="709"/>
          <w:tab w:val="left" w:pos="0" w:leader="none"/>
        </w:tabs>
        <w:ind w:hanging="1418" w:start="1418"/>
        <w:rPr/>
      </w:pPr>
      <w:r>
        <w:rPr/>
        <w:t>If any such circumstances persist for a continuous period in excess of 3(?) months after the date on which notice of the force majeure is given in accordance with Section 8.2, the other party shall be entitled to terminate the transaction by notice to the Claiming Party specifying the termination date, which must be not less than 30 days after the date on which the notice to terminate is given.</w:t>
      </w:r>
    </w:p>
    <w:p>
      <w:pPr>
        <w:pStyle w:val="Heading2"/>
        <w:tabs>
          <w:tab w:val="clear" w:pos="709"/>
          <w:tab w:val="left" w:pos="0" w:leader="none"/>
        </w:tabs>
        <w:ind w:hanging="1418" w:start="1418"/>
        <w:rPr/>
      </w:pPr>
      <w:r>
        <w:rPr/>
        <w:t>If, as a result of force majeure, Seller is unable to perform its obligation to deliver Goods to Buyer as well as to Seller's other customers, Seller may allocate its available supply of Goods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Goods for sale to Buyer to replace any quantity not deliverable due to an event of force majeure. If Seller should acquire additional Goods from any source, Seller shall not be required to allocate such Goods to Buyer.</w:t>
      </w:r>
    </w:p>
    <w:p>
      <w:pPr>
        <w:pStyle w:val="Heading2"/>
        <w:tabs>
          <w:tab w:val="clear" w:pos="709"/>
          <w:tab w:val="left" w:pos="0" w:leader="none"/>
        </w:tabs>
        <w:ind w:hanging="1418" w:start="1418"/>
        <w:rPr/>
      </w:pPr>
      <w:r>
        <w:rPr/>
        <w:t>As used herein, the term “force majeure” shall mean act of god, war, riot, fire, strike, lock</w:t>
        <w:noBreakHyphen/>
        <w:t xml:space="preserve">out or other labour dispute, governmental control or regulation, abnormal weather conditions, accident or breakdown to any machinery or facilities necessary for the delivery of the Goods or any other cause or circumstances beyond the control of the Claiming Party </w:t>
      </w:r>
      <w:r>
        <w:rPr>
          <w:u w:val="single"/>
        </w:rPr>
        <w:t>which did not exist or had not occurred at the date of the Transaction</w:t>
      </w:r>
      <w:r>
        <w:rPr/>
        <w:t>.  In no circumstances shall the loss of Buyer’s markets nor Buyer’s inability economically to use or re</w:t>
        <w:noBreakHyphen/>
        <w:t>sell the Goods purchased under a Transaction nor Seller’s ability to sell the Goods to a market at a more advantageous price, constitute an event of force majeure.</w:t>
      </w:r>
    </w:p>
    <w:p>
      <w:pPr>
        <w:pStyle w:val="Heading2"/>
        <w:tabs>
          <w:tab w:val="clear" w:pos="709"/>
          <w:tab w:val="left" w:pos="0" w:leader="none"/>
        </w:tabs>
        <w:ind w:hanging="1418" w:start="1418"/>
        <w:rPr/>
      </w:pPr>
      <w:r>
        <w:rPr/>
        <w:t>Without prejudice to the foregoing, the Seller shall take all reasonable endeavours to obtain sufficient supplies of any raw materials necessary to put the Goods into a deliverable condition but in the event of the Seller being unable to obtain all or any of such Goods, then it reserves the right to postpone indefinitely the delivery of the copper or to reduce the quantity of the copper to be delivered and shall have no liability for any loss or damage sustained by the Buyer by reason of such postponement or reduction.</w:t>
      </w:r>
    </w:p>
    <w:p>
      <w:pPr>
        <w:pStyle w:val="Heading1"/>
        <w:tabs>
          <w:tab w:val="clear" w:pos="709"/>
          <w:tab w:val="left" w:pos="0" w:leader="none"/>
        </w:tabs>
        <w:ind w:hanging="1418" w:start="1418"/>
        <w:rPr>
          <w:u w:val="single"/>
        </w:rPr>
      </w:pPr>
      <w:r>
        <w:rPr>
          <w:u w:val="single"/>
        </w:rPr>
        <w:t>LICENCES, CONSENTS AND PERMITS</w:t>
      </w:r>
    </w:p>
    <w:p>
      <w:pPr>
        <w:pStyle w:val="Heading2"/>
        <w:tabs>
          <w:tab w:val="clear" w:pos="709"/>
          <w:tab w:val="left" w:pos="0" w:leader="none"/>
        </w:tabs>
        <w:ind w:hanging="1418" w:start="1418"/>
        <w:rPr>
          <w:u w:val="single"/>
        </w:rPr>
      </w:pPr>
      <w:r>
        <w:rPr>
          <w:u w:val="single"/>
        </w:rPr>
        <w:t xml:space="preserve">The Seller undertakes that it has obtained and will maintain all necessary licences and consents and permits in relation to the sale (and, if appropriate, export) of the Goods and the Buyer undertakes that it has obtained all necessary licences, consents and permits in relation to the purchase (and, if appropriate, the import) of the Goods.  The failure to obtain and retain such licences, consents and permits shall not constitute and even of Force Majeure provided that the regulations in force at the date of the Transaction was concluded, called for such licences, consents or permits.   </w:t>
      </w:r>
    </w:p>
    <w:p>
      <w:pPr>
        <w:pStyle w:val="Heading1"/>
        <w:tabs>
          <w:tab w:val="clear" w:pos="709"/>
          <w:tab w:val="left" w:pos="0" w:leader="none"/>
        </w:tabs>
        <w:ind w:hanging="1418" w:start="1418"/>
        <w:rPr/>
      </w:pPr>
      <w:r>
        <w:rPr/>
        <w:t>Limitation of Remedies</w:t>
      </w:r>
    </w:p>
    <w:p>
      <w:pPr>
        <w:pStyle w:val="Heading2"/>
        <w:tabs>
          <w:tab w:val="clear" w:pos="709"/>
          <w:tab w:val="left" w:pos="0" w:leader="none"/>
        </w:tabs>
        <w:ind w:hanging="1418" w:start="1418"/>
        <w:rPr/>
      </w:pPr>
      <w:r>
        <w:rPr/>
        <w:t>Subject to Section 9.3,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and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Heading2"/>
        <w:tabs>
          <w:tab w:val="clear" w:pos="709"/>
          <w:tab w:val="left" w:pos="0" w:leader="none"/>
        </w:tabs>
        <w:ind w:hanging="1418" w:start="1418"/>
        <w:rPr/>
      </w:pPr>
      <w:r>
        <w:rPr/>
        <w:t>In particular, and without limiting the generality of Section 9.1, but subject to Section 9.3, Seller shall not be liable (except to the extent expressly provided in this GTC) for more than any amount by which the prevailing market price exceeds the contract price with respect to the Goods to be delivered under a Transaction, or be liable for any loss of profit or revenues, loss of use of or increased expense of operation of any equipment, impairment of goods, cost of capital or modifications to or substitutions for the Goods,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Heading2"/>
        <w:tabs>
          <w:tab w:val="clear" w:pos="709"/>
          <w:tab w:val="left" w:pos="0" w:leader="none"/>
        </w:tabs>
        <w:ind w:hanging="1418" w:start="1418"/>
        <w:rPr/>
      </w:pPr>
      <w:r>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tabs>
          <w:tab w:val="clear" w:pos="709"/>
          <w:tab w:val="left" w:pos="0" w:leader="none"/>
        </w:tabs>
        <w:ind w:hanging="1418" w:start="1418"/>
        <w:rPr/>
      </w:pPr>
      <w:r>
        <w:rPr/>
        <w:t>Waiver</w:t>
      </w:r>
    </w:p>
    <w:p>
      <w:pPr>
        <w:pStyle w:val="RBBodyText"/>
        <w:rPr/>
      </w:pPr>
      <w:r>
        <w:rPr/>
        <w:t>Waiver of any breach of a Transaction shall not be deemed to be a waiver of any other breach.</w:t>
      </w:r>
    </w:p>
    <w:p>
      <w:pPr>
        <w:pStyle w:val="Heading1"/>
        <w:tabs>
          <w:tab w:val="clear" w:pos="709"/>
          <w:tab w:val="left" w:pos="0" w:leader="none"/>
        </w:tabs>
        <w:ind w:hanging="1418" w:start="1418"/>
        <w:rPr/>
      </w:pPr>
      <w:r>
        <w:rPr/>
        <w:t>Representation</w:t>
      </w:r>
    </w:p>
    <w:p>
      <w:pPr>
        <w:pStyle w:val="RBBodyText"/>
        <w:rPr/>
      </w:pPr>
      <w:r>
        <w:rPr/>
        <w:t>Each Party represents to the other that (a) it has the capacity and is duly authorised and has obtained all consents, permits and licences required by any applicable Laws and Regulations to enter into a Transaction and to deal with the Goods;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Goods or the property in it in accordance with the provisions of a Transaction.</w:t>
      </w:r>
    </w:p>
    <w:p>
      <w:pPr>
        <w:pStyle w:val="Heading1"/>
        <w:tabs>
          <w:tab w:val="clear" w:pos="709"/>
          <w:tab w:val="left" w:pos="0" w:leader="none"/>
        </w:tabs>
        <w:ind w:hanging="1418" w:start="1418"/>
        <w:rPr/>
      </w:pPr>
      <w:r>
        <w:rPr/>
        <w:t>Notices</w:t>
      </w:r>
    </w:p>
    <w:p>
      <w:pPr>
        <w:pStyle w:val="Heading2"/>
        <w:tabs>
          <w:tab w:val="clear" w:pos="709"/>
          <w:tab w:val="left" w:pos="0" w:leader="none"/>
        </w:tabs>
        <w:ind w:hanging="1418" w:start="1418"/>
        <w:rPr/>
      </w:pPr>
      <w:r>
        <w:rPr/>
        <w:t>All notices or communications to be given under a Transaction shall, unless otherwise expressly permitted, be in writing and shall be deemed to have been duly given:</w:t>
      </w:r>
    </w:p>
    <w:p>
      <w:pPr>
        <w:pStyle w:val="Heading3"/>
        <w:tabs>
          <w:tab w:val="clear" w:pos="709"/>
          <w:tab w:val="left" w:pos="0" w:leader="none"/>
        </w:tabs>
        <w:ind w:hanging="1418" w:start="2127"/>
        <w:rPr/>
      </w:pPr>
      <w:r>
        <w:rPr/>
        <w:t>in the case of delivery by hand or courier, when delivered to the address shown [          ];</w:t>
      </w:r>
    </w:p>
    <w:p>
      <w:pPr>
        <w:pStyle w:val="Heading3"/>
        <w:tabs>
          <w:tab w:val="clear" w:pos="709"/>
          <w:tab w:val="left" w:pos="0" w:leader="none"/>
        </w:tabs>
        <w:ind w:hanging="1418" w:start="2127"/>
        <w:rPr/>
      </w:pPr>
      <w:r>
        <w:rPr/>
        <w:t>in the case of fax or telex, at the time of transmission to the fax and telex numbers shown [              ];</w:t>
      </w:r>
    </w:p>
    <w:p>
      <w:pPr>
        <w:pStyle w:val="Indent1"/>
        <w:rPr/>
      </w:pPr>
      <w:r>
        <w:rPr/>
        <w:t>provided that in all cases where delivery or transmission occurs after 16:00 hours GMT, service shall be deemed to occur at 09:00 hours GMT on the next following business day.</w:t>
      </w:r>
    </w:p>
    <w:p>
      <w:pPr>
        <w:pStyle w:val="Heading1"/>
        <w:tabs>
          <w:tab w:val="clear" w:pos="709"/>
          <w:tab w:val="left" w:pos="0" w:leader="none"/>
        </w:tabs>
        <w:ind w:hanging="1418" w:start="1418"/>
        <w:rPr/>
      </w:pPr>
      <w:r>
        <w:rPr/>
        <w:t>General</w:t>
      </w:r>
    </w:p>
    <w:p>
      <w:pPr>
        <w:pStyle w:val="Heading2"/>
        <w:tabs>
          <w:tab w:val="clear" w:pos="709"/>
          <w:tab w:val="left" w:pos="0" w:leader="none"/>
        </w:tabs>
        <w:ind w:hanging="1418" w:start="1418"/>
        <w:rPr/>
      </w:pPr>
      <w:r>
        <w:rPr/>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Heading2"/>
        <w:tabs>
          <w:tab w:val="clear" w:pos="709"/>
          <w:tab w:val="left" w:pos="0" w:leader="none"/>
        </w:tabs>
        <w:ind w:hanging="1418" w:start="1418"/>
        <w:rPr/>
      </w:pPr>
      <w:r>
        <w:rPr/>
        <w:t>A person who is not a party to a Transaction shall have no right under the Contracts (Rights of Third Parties) Act 1999 to enforce any of its terms.</w:t>
      </w:r>
    </w:p>
    <w:p>
      <w:pPr>
        <w:pStyle w:val="Heading2"/>
        <w:tabs>
          <w:tab w:val="clear" w:pos="709"/>
          <w:tab w:val="left" w:pos="0" w:leader="none"/>
        </w:tabs>
        <w:ind w:hanging="1418" w:start="1418"/>
        <w:rPr/>
      </w:pPr>
      <w:r>
        <w:rPr/>
        <w:t>The provisions of a Transaction are severable, and if any portion of the Transaction is deemed to be legally invalid or unenforceable, the remainder of the Transaction shall survive and remain in full force and effect.</w:t>
      </w:r>
    </w:p>
    <w:p>
      <w:pPr>
        <w:pStyle w:val="Heading2"/>
        <w:tabs>
          <w:tab w:val="clear" w:pos="709"/>
          <w:tab w:val="left" w:pos="0" w:leader="none"/>
        </w:tabs>
        <w:ind w:hanging="1418" w:start="1418"/>
        <w:rPr/>
      </w:pPr>
      <w:r>
        <w:rPr>
          <w:u w:val="single"/>
        </w:rPr>
        <w:t>Except as provided herein, neither party shall assign a Transaction without the prior written consent of the other, which consent may not be unreasonably withheld or delayed, save that either party may so assign to an affiliate without such consent.  In this Clause </w:t>
      </w:r>
      <w:ins w:id="120" w:author="Richards Butler" w:date="2000-06-22T19:11:00Z">
        <w:r>
          <w:rPr>
            <w:u w:val="single"/>
          </w:rPr>
          <w:t>13.4</w:t>
        </w:r>
      </w:ins>
      <w:del w:id="121" w:author="Richards Butler" w:date="2000-06-22T19:11:00Z">
        <w:r>
          <w:rPr>
            <w:u w:val="single"/>
          </w:rPr>
          <w:delText>16.2</w:delText>
        </w:r>
      </w:del>
      <w:r>
        <w:rPr>
          <w:u w:val="single"/>
        </w:rPr>
        <w:t xml:space="preserve"> </w:t>
      </w:r>
      <w:r>
        <w:rPr>
          <w:b/>
          <w:bCs/>
          <w:i/>
          <w:iCs/>
          <w:u w:val="single"/>
        </w:rPr>
        <w:t>affiliate</w:t>
      </w:r>
      <w:r>
        <w:rPr>
          <w:u w:val="single"/>
        </w:rPr>
        <w:t xml:space="preserve"> means with respect to a party, any entity controlled directly or indirectly by that party, or any entity that controls directly or indirectly that party, or any entity directly or indirectly under the same control as that party; </w:t>
      </w:r>
      <w:r>
        <w:rPr>
          <w:b/>
          <w:bCs/>
          <w:i/>
          <w:iCs/>
          <w:u w:val="single"/>
        </w:rPr>
        <w:t>control</w:t>
      </w:r>
      <w:r>
        <w:rPr>
          <w:u w:val="single"/>
        </w:rPr>
        <w:t xml:space="preserve"> means ownership of more than 50% of the voting power of a party or entity; control shall be deemed to exist through (i) direct or indirect ownership of 50% or more of the nominal value of the equity or the issued share capital or of 50% or more of the shares or equity entitling the holders thereof to vote for an appointment of directors or persons performing similar functions, or (ii) the right by any other means to appoint directors or persons performing similar functions, who have a majority vote.</w:t>
      </w:r>
    </w:p>
    <w:p>
      <w:pPr>
        <w:pStyle w:val="Heading2"/>
        <w:tabs>
          <w:tab w:val="clear" w:pos="709"/>
          <w:tab w:val="left" w:pos="0" w:leader="none"/>
        </w:tabs>
        <w:ind w:hanging="1418" w:start="1418"/>
        <w:rPr>
          <w:del w:id="123" w:author="Richards Butler" w:date="2000-06-22T16:24:00Z"/>
        </w:rPr>
      </w:pPr>
      <w:del w:id="122" w:author="Richards Butler" w:date="2000-06-22T16:24:00Z">
        <w:r>
          <w:rPr/>
          <w:delText>When Enron is Seller -</w:delText>
        </w:r>
      </w:del>
    </w:p>
    <w:p>
      <w:pPr>
        <w:pStyle w:val="Heading2"/>
        <w:tabs>
          <w:tab w:val="clear" w:pos="709"/>
          <w:tab w:val="left" w:pos="0" w:leader="none"/>
        </w:tabs>
        <w:ind w:hanging="1418" w:start="1418"/>
        <w:rPr/>
      </w:pPr>
      <w:ins w:id="124" w:author="Richards Butler" w:date="2000-06-22T19:10:00Z">
        <w:r>
          <w:fldChar w:fldCharType="begin"/>
        </w:r>
        <w:r>
          <w:rPr/>
          <w:instrText xml:space="preserve"> ADVANCE \l 39 </w:instrText>
        </w:r>
      </w:ins>
      <w:ins w:id="125" w:author="Richards Butler" w:date="2000-06-22T19:10:00Z">
        <w:r>
          <w:rPr/>
        </w:r>
      </w:ins>
      <w:r>
        <w:rPr/>
        <w:fldChar w:fldCharType="separate"/>
      </w:r>
      <w:ins w:id="126" w:author="Richards Butler" w:date="2000-06-22T19:10:00Z">
        <w:r>
          <w:rPr/>
        </w:r>
      </w:ins>
      <w:ins w:id="127" w:author="Richards Butler" w:date="2000-06-22T19:10:00Z">
        <w:r>
          <w:rPr/>
        </w:r>
      </w:ins>
      <w:r>
        <w:rPr/>
        <w:fldChar w:fldCharType="end"/>
      </w:r>
      <w:ins w:id="128" w:author="Richards Butler" w:date="2000-06-22T19:10:00Z">
        <w:r>
          <w:rPr>
            <w:b/>
            <w:bCs/>
          </w:rPr>
          <w:t>[</w:t>
        </w:r>
      </w:ins>
      <w:ins w:id="129" w:author="Richards Butler" w:date="2000-06-22T19:10:00Z">
        <w:r>
          <w:fldChar w:fldCharType="begin"/>
        </w:r>
        <w:r>
          <w:rPr/>
          <w:instrText xml:space="preserve"> ADVANCE \r 35 </w:instrText>
        </w:r>
      </w:ins>
      <w:ins w:id="130" w:author="Richards Butler" w:date="2000-06-22T19:10:00Z">
        <w:r>
          <w:rPr/>
        </w:r>
      </w:ins>
      <w:r>
        <w:rPr/>
        <w:fldChar w:fldCharType="separate"/>
      </w:r>
      <w:ins w:id="131" w:author="Richards Butler" w:date="2000-06-22T19:10:00Z">
        <w:r>
          <w:rPr/>
        </w:r>
      </w:ins>
      <w:ins w:id="132" w:author="Richards Butler" w:date="2000-06-22T19:10:00Z">
        <w:r>
          <w:rPr/>
        </w:r>
      </w:ins>
      <w:r>
        <w:rPr/>
        <w:fldChar w:fldCharType="end"/>
      </w:r>
      <w:ins w:id="133" w:author="Richards Butler" w:date="2000-06-22T16:24:00Z">
        <w:r>
          <w:rPr/>
          <w:t xml:space="preserve">Neither Party </w:t>
        </w:r>
      </w:ins>
      <w:del w:id="134" w:author="Richards Butler" w:date="2000-06-22T16:24:00Z">
        <w:r>
          <w:rPr/>
          <w:delText xml:space="preserve">Buyer </w:delText>
        </w:r>
      </w:del>
      <w:r>
        <w:rPr/>
        <w:t xml:space="preserve">shall have </w:t>
      </w:r>
      <w:ins w:id="135" w:author="Richards Butler" w:date="2000-06-22T16:24:00Z">
        <w:r>
          <w:rPr/>
          <w:t xml:space="preserve">the </w:t>
        </w:r>
      </w:ins>
      <w:del w:id="136" w:author="Richards Butler" w:date="2000-06-22T16:24:00Z">
        <w:r>
          <w:rPr/>
          <w:delText xml:space="preserve">no </w:delText>
        </w:r>
      </w:del>
      <w:r>
        <w:rPr/>
        <w:t xml:space="preserve">right to cancel the Transaction without the consent of </w:t>
      </w:r>
      <w:ins w:id="137" w:author="Richards Butler" w:date="2000-06-22T16:24:00Z">
        <w:r>
          <w:rPr/>
          <w:t xml:space="preserve">the other Party </w:t>
        </w:r>
      </w:ins>
      <w:del w:id="138" w:author="Richards Butler" w:date="2000-06-22T16:24:00Z">
        <w:r>
          <w:rPr/>
          <w:delText xml:space="preserve">Seller </w:delText>
        </w:r>
      </w:del>
      <w:r>
        <w:rPr/>
        <w:t xml:space="preserve">which, if given, may be given on any terms that </w:t>
      </w:r>
      <w:ins w:id="139" w:author="Richards Butler" w:date="2000-06-22T16:24:00Z">
        <w:r>
          <w:rPr/>
          <w:t xml:space="preserve">the </w:t>
        </w:r>
      </w:ins>
      <w:ins w:id="140" w:author="Richards Butler" w:date="2000-06-22T19:10:00Z">
        <w:r>
          <w:rPr/>
          <w:t xml:space="preserve">requesting </w:t>
        </w:r>
      </w:ins>
      <w:ins w:id="141" w:author="Richards Butler" w:date="2000-06-22T16:24:00Z">
        <w:r>
          <w:rPr/>
          <w:t xml:space="preserve">Party </w:t>
        </w:r>
      </w:ins>
      <w:del w:id="142" w:author="Richards Butler" w:date="2000-06-22T16:24:00Z">
        <w:r>
          <w:rPr/>
          <w:delText xml:space="preserve">Seller </w:delText>
        </w:r>
      </w:del>
      <w:r>
        <w:rPr/>
        <w:t xml:space="preserve">thinks fit in its absolute discretion and which shall in any event include the condition that </w:t>
      </w:r>
      <w:ins w:id="143" w:author="Richards Butler" w:date="2000-06-22T19:10:00Z">
        <w:r>
          <w:rPr/>
          <w:t xml:space="preserve">the requesting Party </w:t>
        </w:r>
      </w:ins>
      <w:del w:id="144" w:author="Richards Butler" w:date="2000-06-22T19:10:00Z">
        <w:r>
          <w:rPr/>
          <w:delText xml:space="preserve">Buyer </w:delText>
        </w:r>
      </w:del>
      <w:r>
        <w:rPr/>
        <w:t xml:space="preserve">shall indemnify </w:t>
      </w:r>
      <w:ins w:id="145" w:author="Richards Butler" w:date="2000-06-22T16:24:00Z">
        <w:r>
          <w:rPr/>
          <w:t xml:space="preserve">the other Party </w:t>
        </w:r>
      </w:ins>
      <w:del w:id="146" w:author="Richards Butler" w:date="2000-06-22T16:24:00Z">
        <w:r>
          <w:rPr/>
          <w:delText xml:space="preserve">Seller </w:delText>
        </w:r>
      </w:del>
      <w:r>
        <w:rPr/>
        <w:t xml:space="preserve">against any loss, cost, liability, claim or damage which </w:t>
      </w:r>
      <w:ins w:id="147" w:author="Richards Butler" w:date="2000-06-22T16:24:00Z">
        <w:r>
          <w:rPr/>
          <w:t xml:space="preserve">the other Party </w:t>
        </w:r>
      </w:ins>
      <w:del w:id="148" w:author="Richards Butler" w:date="2000-06-22T16:24:00Z">
        <w:r>
          <w:rPr/>
          <w:delText xml:space="preserve">Seller </w:delText>
        </w:r>
      </w:del>
      <w:r>
        <w:rPr/>
        <w:t xml:space="preserve">incurs or suffers arising out of or in connection with such cancellation.  No such cancellation shall be effective unless agreed to in writing by an authorised representative of </w:t>
      </w:r>
      <w:ins w:id="149" w:author="Richards Butler" w:date="2000-06-22T16:24:00Z">
        <w:r>
          <w:rPr/>
          <w:t>the other Party</w:t>
        </w:r>
      </w:ins>
      <w:del w:id="150" w:author="Richards Butler" w:date="2000-06-22T16:24:00Z">
        <w:r>
          <w:rPr/>
          <w:delText>Seller</w:delText>
        </w:r>
      </w:del>
      <w:r>
        <w:rPr/>
        <w:t>.</w:t>
      </w:r>
      <w:ins w:id="151" w:author="Richards Butler" w:date="2000-06-22T19:10:00Z">
        <w:r>
          <w:rPr/>
          <w:t>]</w:t>
        </w:r>
      </w:ins>
    </w:p>
    <w:p>
      <w:pPr>
        <w:pStyle w:val="Heading2"/>
        <w:tabs>
          <w:tab w:val="clear" w:pos="709"/>
          <w:tab w:val="left" w:pos="0" w:leader="none"/>
        </w:tabs>
        <w:ind w:hanging="1418" w:start="1418"/>
        <w:rPr>
          <w:ins w:id="162" w:author="Richards Butler" w:date="2000-06-22T16:25:00Z"/>
        </w:rPr>
      </w:pPr>
      <w:ins w:id="152" w:author="Richards Butler" w:date="2000-06-22T16:24:00Z">
        <w:r>
          <w:fldChar w:fldCharType="begin"/>
        </w:r>
        <w:r>
          <w:rPr/>
          <w:instrText xml:space="preserve"> ADVANCE \l 39 </w:instrText>
        </w:r>
      </w:ins>
      <w:ins w:id="153" w:author="Richards Butler" w:date="2000-06-22T16:24:00Z">
        <w:r>
          <w:rPr/>
        </w:r>
      </w:ins>
      <w:r>
        <w:rPr/>
        <w:fldChar w:fldCharType="separate"/>
      </w:r>
      <w:ins w:id="154" w:author="Richards Butler" w:date="2000-06-22T16:24:00Z">
        <w:r>
          <w:rPr/>
        </w:r>
      </w:ins>
      <w:ins w:id="155" w:author="Richards Butler" w:date="2000-06-22T16:24:00Z">
        <w:r>
          <w:rPr/>
        </w:r>
      </w:ins>
      <w:r>
        <w:rPr/>
        <w:fldChar w:fldCharType="end"/>
      </w:r>
      <w:ins w:id="156" w:author="Richards Butler" w:date="2000-06-22T16:24:00Z">
        <w:r>
          <w:rPr>
            <w:b/>
            <w:bCs/>
          </w:rPr>
          <w:t>[</w:t>
        </w:r>
      </w:ins>
      <w:ins w:id="157" w:author="Richards Butler" w:date="2000-06-22T16:24:00Z">
        <w:r>
          <w:fldChar w:fldCharType="begin"/>
        </w:r>
        <w:r>
          <w:rPr/>
          <w:instrText xml:space="preserve"> ADVANCE \r 35 </w:instrText>
        </w:r>
      </w:ins>
      <w:ins w:id="158" w:author="Richards Butler" w:date="2000-06-22T16:24:00Z">
        <w:r>
          <w:rPr/>
        </w:r>
      </w:ins>
      <w:r>
        <w:rPr/>
        <w:fldChar w:fldCharType="separate"/>
      </w:r>
      <w:ins w:id="159" w:author="Richards Butler" w:date="2000-06-22T16:24:00Z">
        <w:r>
          <w:rPr/>
        </w:r>
      </w:ins>
      <w:ins w:id="160" w:author="Richards Butler" w:date="2000-06-22T16:24:00Z">
        <w:r>
          <w:rPr/>
        </w:r>
      </w:ins>
      <w:r>
        <w:rPr/>
        <w:fldChar w:fldCharType="end"/>
      </w:r>
      <w:r>
        <w:rPr/>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  For the purpose of a Transaction, the term “Laws and Regulations” shall mean the applicable treaties, statutes, rules, regulations, decrees, ordinances, licences, permits, compliance requirements, decisions, orders, directives, and agreements of, and/or concessions and arrangements with any, Governmental Authority.</w:t>
      </w:r>
      <w:ins w:id="161" w:author="Richards Butler" w:date="2000-06-22T16:25:00Z">
        <w:r>
          <w:rPr/>
          <w:t>]</w:t>
        </w:r>
      </w:ins>
    </w:p>
    <w:p>
      <w:pPr>
        <w:pStyle w:val="Heading2"/>
        <w:tabs>
          <w:tab w:val="clear" w:pos="709"/>
          <w:tab w:val="left" w:pos="0" w:leader="none"/>
        </w:tabs>
        <w:ind w:hanging="1418" w:start="1418"/>
        <w:rPr/>
      </w:pPr>
      <w:ins w:id="163" w:author="Richards Butler" w:date="2000-06-22T16:25:00Z">
        <w:r>
          <w:fldChar w:fldCharType="begin"/>
        </w:r>
        <w:r>
          <w:rPr/>
          <w:instrText xml:space="preserve"> ADVANCE \l 39 </w:instrText>
        </w:r>
      </w:ins>
      <w:ins w:id="164" w:author="Richards Butler" w:date="2000-06-22T16:25:00Z">
        <w:r>
          <w:rPr/>
        </w:r>
      </w:ins>
      <w:r>
        <w:rPr/>
        <w:fldChar w:fldCharType="separate"/>
      </w:r>
      <w:ins w:id="165" w:author="Richards Butler" w:date="2000-06-22T16:25:00Z">
        <w:r>
          <w:rPr/>
        </w:r>
      </w:ins>
      <w:ins w:id="166" w:author="Richards Butler" w:date="2000-06-22T16:25:00Z">
        <w:r>
          <w:rPr/>
        </w:r>
      </w:ins>
      <w:r>
        <w:rPr/>
        <w:fldChar w:fldCharType="end"/>
      </w:r>
      <w:ins w:id="167" w:author="Richards Butler" w:date="2000-06-22T16:25:00Z">
        <w:r>
          <w:rPr>
            <w:b/>
            <w:bCs/>
          </w:rPr>
          <w:t>[</w:t>
        </w:r>
      </w:ins>
      <w:ins w:id="168" w:author="Richards Butler" w:date="2000-06-22T16:25:00Z">
        <w:r>
          <w:fldChar w:fldCharType="begin"/>
        </w:r>
        <w:r>
          <w:rPr/>
          <w:instrText xml:space="preserve"> ADVANCE \r 35 </w:instrText>
        </w:r>
      </w:ins>
      <w:ins w:id="169" w:author="Richards Butler" w:date="2000-06-22T16:25:00Z">
        <w:r>
          <w:rPr/>
        </w:r>
      </w:ins>
      <w:r>
        <w:rPr/>
        <w:fldChar w:fldCharType="separate"/>
      </w:r>
      <w:ins w:id="170" w:author="Richards Butler" w:date="2000-06-22T16:25:00Z">
        <w:r>
          <w:rPr/>
        </w:r>
      </w:ins>
      <w:ins w:id="171" w:author="Richards Butler" w:date="2000-06-22T16:25:00Z">
        <w:r>
          <w:rPr/>
        </w:r>
      </w:ins>
      <w:r>
        <w:rPr/>
        <w:fldChar w:fldCharType="end"/>
      </w:r>
      <w:r>
        <w:rPr/>
        <w:t xml:space="preserve">Full particulars of any claim by </w:t>
      </w:r>
      <w:ins w:id="172" w:author="Richards Butler" w:date="2000-06-22T16:25:00Z">
        <w:r>
          <w:rPr/>
          <w:t xml:space="preserve">one party </w:t>
        </w:r>
      </w:ins>
      <w:del w:id="173" w:author="Richards Butler" w:date="2000-06-22T16:25:00Z">
        <w:r>
          <w:rPr/>
          <w:delText xml:space="preserve">Buyer </w:delText>
        </w:r>
      </w:del>
      <w:r>
        <w:rPr/>
        <w:t xml:space="preserve">of whatsoever nature arising out of or relating to a Transaction shall be notified in writing to </w:t>
      </w:r>
      <w:ins w:id="174" w:author="Richards Butler" w:date="2000-06-22T16:25:00Z">
        <w:r>
          <w:rPr/>
          <w:t xml:space="preserve">the other party </w:t>
        </w:r>
      </w:ins>
      <w:del w:id="175" w:author="Richards Butler" w:date="2000-06-22T16:25:00Z">
        <w:r>
          <w:rPr/>
          <w:delText xml:space="preserve">Seller </w:delText>
        </w:r>
      </w:del>
      <w:r>
        <w:rPr/>
        <w:t>within twenty</w:t>
        <w:noBreakHyphen/>
        <w:t xml:space="preserve">one (21) days after Delivery.  If </w:t>
      </w:r>
      <w:ins w:id="176" w:author="Richards Butler" w:date="2000-06-22T16:25:00Z">
        <w:r>
          <w:rPr/>
          <w:t xml:space="preserve">the other party claiming </w:t>
        </w:r>
      </w:ins>
      <w:del w:id="177" w:author="Richards Butler" w:date="2000-06-22T16:25:00Z">
        <w:r>
          <w:rPr/>
          <w:delText xml:space="preserve">Buyer </w:delText>
        </w:r>
      </w:del>
      <w:r>
        <w:rPr/>
        <w:t xml:space="preserve">fails to comply with the time limit set out above, </w:t>
      </w:r>
      <w:ins w:id="178" w:author="Richards Butler" w:date="2000-06-22T16:25:00Z">
        <w:r>
          <w:rPr/>
          <w:t xml:space="preserve">that party’s </w:t>
        </w:r>
      </w:ins>
      <w:del w:id="179" w:author="Richards Butler" w:date="2000-06-22T16:25:00Z">
        <w:r>
          <w:rPr/>
          <w:delText xml:space="preserve">Buyer’s </w:delText>
        </w:r>
      </w:del>
      <w:r>
        <w:rPr/>
        <w:t>claim shall be deemed waived and absolutely barred.</w:t>
      </w:r>
      <w:del w:id="180" w:author="Richards Butler" w:date="2000-06-22T16:25:00Z">
        <w:r>
          <w:rPr/>
          <w:delText xml:space="preserve">  If requested by Seller, Seller shall be given an opportunity to inspect the Goods and investigate any complaint before any use of or alteration to or interference with the Goods.</w:delText>
        </w:r>
      </w:del>
      <w:ins w:id="181" w:author="Richards Butler" w:date="2000-06-22T16:25:00Z">
        <w:r>
          <w:rPr/>
          <w:t>]</w:t>
        </w:r>
      </w:ins>
    </w:p>
    <w:p>
      <w:pPr>
        <w:pStyle w:val="Heading1"/>
        <w:tabs>
          <w:tab w:val="clear" w:pos="709"/>
          <w:tab w:val="left" w:pos="0" w:leader="none"/>
        </w:tabs>
        <w:ind w:hanging="1418" w:start="1418"/>
        <w:rPr/>
      </w:pPr>
      <w:r>
        <w:rPr/>
        <w:t>Legal Provisions</w:t>
      </w:r>
    </w:p>
    <w:p>
      <w:pPr>
        <w:pStyle w:val="Heading2"/>
        <w:tabs>
          <w:tab w:val="clear" w:pos="709"/>
          <w:tab w:val="left" w:pos="0" w:leader="none"/>
        </w:tabs>
        <w:ind w:hanging="1418" w:start="1418"/>
        <w:rPr/>
      </w:pPr>
      <w:r>
        <w:rPr/>
        <w:t>Each Transaction and this GTC shall be governed by and construed in accordance with English law;</w:t>
      </w:r>
    </w:p>
    <w:p>
      <w:pPr>
        <w:pStyle w:val="Heading2"/>
        <w:tabs>
          <w:tab w:val="clear" w:pos="709"/>
          <w:tab w:val="left" w:pos="0" w:leader="none"/>
        </w:tabs>
        <w:ind w:hanging="1418" w:start="1418"/>
        <w:rPr/>
      </w:pPr>
      <w:r>
        <w:rPr/>
        <w:t>Each Transaction shall be deemed to have been made in England;</w:t>
      </w:r>
    </w:p>
    <w:p>
      <w:pPr>
        <w:pStyle w:val="Heading2"/>
        <w:tabs>
          <w:tab w:val="clear" w:pos="709"/>
          <w:tab w:val="left" w:pos="0" w:leader="none"/>
        </w:tabs>
        <w:ind w:hanging="1418" w:start="1418"/>
        <w:rPr/>
      </w:pPr>
      <w:r>
        <w:rPr/>
        <w:t>All disputes arising out of or in connection with a Transaction (including without limitation any question regarding its existence, validity or termination) shall be referred to arbitration in London in accordance with the Rules of the London Metal Exchange; and</w:t>
      </w:r>
    </w:p>
    <w:p>
      <w:pPr>
        <w:pStyle w:val="Heading2"/>
        <w:tabs>
          <w:tab w:val="clear" w:pos="709"/>
          <w:tab w:val="left" w:pos="0" w:leader="none"/>
        </w:tabs>
        <w:ind w:hanging="1418" w:start="1418"/>
        <w:rPr/>
      </w:pPr>
      <w:r>
        <w:rPr/>
        <w:t>The United Nations Convention on Contracts for the International  Sale of Goods (1980) shall not apply to any Transaction.  To the extent Buyer and Seller may exclude it, the Sale of Goods Act (1979) shall not apply to any Transaction.</w:t>
      </w:r>
    </w:p>
    <w:p>
      <w:pPr>
        <w:pStyle w:val="RBBodyText"/>
        <w:spacing w:before="0" w:after="300"/>
        <w:rPr/>
      </w:pPr>
      <w:r>
        <w:rPr/>
      </w:r>
    </w:p>
    <w:sectPr>
      <w:headerReference w:type="default" r:id="rId2"/>
      <w:headerReference w:type="first" r:id="rId3"/>
      <w:footerReference w:type="default" r:id="rId4"/>
      <w:footerReference w:type="first" r:id="rId5"/>
      <w:type w:val="nextPage"/>
      <w:pgSz w:w="11906" w:h="16838"/>
      <w:pgMar w:left="1418" w:right="1418" w:gutter="0" w:header="720" w:top="1949" w:footer="539" w:bottom="1531"/>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MT">
    <w:charset w:val="01"/>
    <w:family w:val="roman"/>
    <w:pitch w:val="variable"/>
  </w:font>
  <w:font w:name="Gill Sans MT">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00620_00_19199_Version2_20th_June2000_rgs.doc</w:t>
    </w:r>
    <w:r>
      <w:rPr/>
      <w:fldChar w:fldCharType="end"/>
    </w:r>
    <w:r>
      <w:rPr/>
      <w:fldChar w:fldCharType="begin"/>
    </w:r>
    <w:r>
      <w:rPr/>
      <w:instrText xml:space="preserve"> DOCPROPERTY "FooterRef"</w:instrText>
    </w:r>
    <w:r>
      <w:rPr/>
      <w:fldChar w:fldCharType="separate"/>
    </w:r>
    <w:r>
      <w:rPr/>
    </w:r>
    <w:r>
      <w:rPr/>
      <w:fldChar w:fldCharType="end"/>
    </w:r>
  </w:p>
  <w:p>
    <w:pPr>
      <w:pStyle w:val="FooterLine2"/>
      <w:rPr/>
    </w:pPr>
    <w:r>
      <w:rPr/>
      <w:t xml:space="preserve">page </w:t>
    </w:r>
    <w:r>
      <w:rPr/>
      <w:fldChar w:fldCharType="begin"/>
    </w:r>
    <w:r>
      <w:rPr/>
      <w:instrText xml:space="preserve"> PAGE </w:instrText>
    </w:r>
    <w:r>
      <w:rPr/>
      <w:fldChar w:fldCharType="separate"/>
    </w:r>
    <w:r>
      <w:rPr/>
      <w:t>21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"FooterRef"</w:instrText>
    </w:r>
    <w:r>
      <w:rPr/>
      <w:fldChar w:fldCharType="separate"/>
    </w:r>
    <w:r>
      <w:rPr/>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120"/>
      <w:jc w:val="end"/>
      <w:rPr/>
    </w:pPr>
    <w:r>
      <w:rPr/>
      <w:t>Version 2 - 20th June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9"/>
      </w:pPr>
    </w:lvl>
    <w:lvl w:ilvl="1">
      <w:start w:val="1"/>
      <w:pStyle w:val="Heading2"/>
      <w:numFmt w:val="decimal"/>
      <w:lvlText w:val="%1.%2"/>
      <w:lvlJc w:val="start"/>
      <w:pPr>
        <w:tabs>
          <w:tab w:val="num" w:pos="709"/>
        </w:tabs>
        <w:ind w:start="709" w:hanging="709"/>
      </w:pPr>
    </w:lvl>
    <w:lvl w:ilvl="2">
      <w:start w:val="1"/>
      <w:pStyle w:val="Heading3"/>
      <w:numFmt w:val="lowerLetter"/>
      <w:lvlText w:val="%3"/>
      <w:lvlJc w:val="start"/>
      <w:pPr>
        <w:tabs>
          <w:tab w:val="num" w:pos="709"/>
        </w:tabs>
        <w:ind w:start="709" w:hanging="709"/>
      </w:pPr>
    </w:lvl>
    <w:lvl w:ilvl="3">
      <w:start w:val="1"/>
      <w:pStyle w:val="Heading4"/>
      <w:numFmt w:val="lowerRoman"/>
      <w:lvlText w:val="%4"/>
      <w:lvlJc w:val="start"/>
      <w:pPr>
        <w:tabs>
          <w:tab w:val="num" w:pos="709"/>
        </w:tabs>
        <w:ind w:start="709" w:hanging="709"/>
      </w:pPr>
    </w:lvl>
    <w:lvl w:ilvl="4">
      <w:start w:val="1"/>
      <w:pStyle w:val="Heading5"/>
      <w:numFmt w:val="decimal"/>
      <w:suff w:val="nothing"/>
      <w:lvlText w:val="%5"/>
      <w:lvlJc w:val="start"/>
      <w:pPr>
        <w:tabs>
          <w:tab w:val="num" w:pos="0"/>
        </w:tabs>
        <w:ind w:start="0" w:hanging="0"/>
      </w:pPr>
    </w:lvl>
    <w:lvl w:ilvl="5">
      <w:start w:val="1"/>
      <w:pStyle w:val="Heading6"/>
      <w:numFmt w:val="decimal"/>
      <w:suff w:val="nothing"/>
      <w:lvlText w:val="%6"/>
      <w:lvlJc w:val="start"/>
      <w:pPr>
        <w:tabs>
          <w:tab w:val="num" w:pos="0"/>
        </w:tabs>
        <w:ind w:start="0" w:hanging="0"/>
      </w:pPr>
    </w:lvl>
    <w:lvl w:ilvl="6">
      <w:start w:val="1"/>
      <w:pStyle w:val="Heading7"/>
      <w:numFmt w:val="decimal"/>
      <w:suff w:val="nothing"/>
      <w:lvlText w:val="%7"/>
      <w:lvlJc w:val="start"/>
      <w:pPr>
        <w:tabs>
          <w:tab w:val="num" w:pos="0"/>
        </w:tabs>
        <w:ind w:start="0" w:hanging="0"/>
      </w:pPr>
    </w:lvl>
    <w:lvl w:ilvl="7">
      <w:start w:val="1"/>
      <w:pStyle w:val="Heading8"/>
      <w:numFmt w:val="decimal"/>
      <w:suff w:val="nothing"/>
      <w:lvlText w:val="%8"/>
      <w:lvlJc w:val="start"/>
      <w:pPr>
        <w:tabs>
          <w:tab w:val="num" w:pos="0"/>
        </w:tabs>
        <w:ind w:start="0" w:hanging="0"/>
      </w:pPr>
    </w:lvl>
    <w:lvl w:ilvl="8">
      <w:start w:val="1"/>
      <w:pStyle w:val="Heading9"/>
      <w:numFmt w:val="decimal"/>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MT" w:hAnsi="Garamond MT" w:eastAsia="Garamond MT" w:cs="Garamond MT"/>
      <w:color w:val="auto"/>
      <w:sz w:val="25"/>
      <w:szCs w:val="25"/>
      <w:lang w:val="en-GB" w:eastAsia="zh-CN" w:bidi="hi-IN"/>
    </w:rPr>
  </w:style>
  <w:style w:type="paragraph" w:styleId="Heading1">
    <w:name w:val="heading 1"/>
    <w:basedOn w:val="RBBodyText"/>
    <w:next w:val="Heading2"/>
    <w:qFormat/>
    <w:pPr>
      <w:keepNext w:val="true"/>
      <w:keepLines/>
      <w:numPr>
        <w:ilvl w:val="0"/>
        <w:numId w:val="1"/>
      </w:numPr>
      <w:tabs>
        <w:tab w:val="clear" w:pos="709"/>
      </w:tabs>
      <w:ind w:hanging="709" w:start="1418" w:end="0"/>
      <w:outlineLvl w:val="0"/>
    </w:pPr>
    <w:rPr>
      <w:rFonts w:ascii="Gill Sans MT" w:hAnsi="Gill Sans MT" w:eastAsia="Gill Sans MT" w:cs="Gill Sans MT"/>
      <w:b/>
      <w:bCs/>
      <w:caps/>
      <w:spacing w:val="30"/>
      <w:sz w:val="18"/>
      <w:szCs w:val="18"/>
    </w:rPr>
  </w:style>
  <w:style w:type="paragraph" w:styleId="Heading2">
    <w:name w:val="heading 2"/>
    <w:basedOn w:val="RBBodyText"/>
    <w:next w:val="BodyText"/>
    <w:qFormat/>
    <w:pPr>
      <w:numPr>
        <w:ilvl w:val="1"/>
        <w:numId w:val="1"/>
      </w:numPr>
      <w:tabs>
        <w:tab w:val="clear" w:pos="709"/>
      </w:tabs>
      <w:ind w:hanging="709" w:start="1418" w:end="0"/>
      <w:outlineLvl w:val="1"/>
    </w:pPr>
    <w:rPr/>
  </w:style>
  <w:style w:type="paragraph" w:styleId="Heading3">
    <w:name w:val="heading 3"/>
    <w:basedOn w:val="RBBodyText"/>
    <w:next w:val="BodyText"/>
    <w:qFormat/>
    <w:pPr>
      <w:numPr>
        <w:ilvl w:val="2"/>
        <w:numId w:val="1"/>
      </w:numPr>
      <w:tabs>
        <w:tab w:val="clear" w:pos="709"/>
      </w:tabs>
      <w:ind w:hanging="709" w:start="2127" w:end="0"/>
      <w:outlineLvl w:val="2"/>
    </w:pPr>
    <w:rPr/>
  </w:style>
  <w:style w:type="paragraph" w:styleId="Heading4">
    <w:name w:val="heading 4"/>
    <w:basedOn w:val="RBBodyText"/>
    <w:next w:val="BodyText"/>
    <w:qFormat/>
    <w:pPr>
      <w:numPr>
        <w:ilvl w:val="3"/>
        <w:numId w:val="1"/>
      </w:numPr>
      <w:tabs>
        <w:tab w:val="clear" w:pos="709"/>
      </w:tabs>
      <w:ind w:hanging="709" w:start="2835" w:end="0"/>
      <w:outlineLvl w:val="3"/>
    </w:pPr>
    <w:rPr/>
  </w:style>
  <w:style w:type="paragraph" w:styleId="Heading5">
    <w:name w:val="heading 5"/>
    <w:basedOn w:val="RBBodyText"/>
    <w:next w:val="BodyText"/>
    <w:qFormat/>
    <w:pPr>
      <w:numPr>
        <w:ilvl w:val="4"/>
        <w:numId w:val="1"/>
      </w:numPr>
      <w:ind w:hanging="0" w:start="2836" w:end="0"/>
      <w:outlineLvl w:val="4"/>
    </w:pPr>
    <w:rPr/>
  </w:style>
  <w:style w:type="paragraph" w:styleId="Heading6">
    <w:name w:val="heading 6"/>
    <w:basedOn w:val="Normal"/>
    <w:next w:val="BodyText"/>
    <w:qFormat/>
    <w:pPr>
      <w:numPr>
        <w:ilvl w:val="5"/>
        <w:numId w:val="1"/>
      </w:numPr>
      <w:spacing w:lineRule="auto" w:line="360" w:before="0" w:after="240"/>
      <w:ind w:hanging="0" w:start="2836" w:end="0"/>
      <w:outlineLvl w:val="5"/>
    </w:pPr>
    <w:rPr/>
  </w:style>
  <w:style w:type="paragraph" w:styleId="Heading7">
    <w:name w:val="heading 7"/>
    <w:basedOn w:val="Normal"/>
    <w:next w:val="BodyText"/>
    <w:qFormat/>
    <w:pPr>
      <w:numPr>
        <w:ilvl w:val="6"/>
        <w:numId w:val="1"/>
      </w:numPr>
      <w:spacing w:lineRule="auto" w:line="360" w:before="0" w:after="240"/>
      <w:ind w:hanging="0" w:start="2836" w:end="0"/>
      <w:outlineLvl w:val="6"/>
    </w:pPr>
    <w:rPr/>
  </w:style>
  <w:style w:type="paragraph" w:styleId="Heading8">
    <w:name w:val="heading 8"/>
    <w:basedOn w:val="Normal"/>
    <w:next w:val="BodyText"/>
    <w:qFormat/>
    <w:pPr>
      <w:numPr>
        <w:ilvl w:val="7"/>
        <w:numId w:val="1"/>
      </w:numPr>
      <w:spacing w:lineRule="auto" w:line="360" w:before="0" w:after="240"/>
      <w:ind w:hanging="0" w:start="2836" w:end="0"/>
      <w:outlineLvl w:val="7"/>
    </w:pPr>
    <w:rPr/>
  </w:style>
  <w:style w:type="paragraph" w:styleId="Heading9">
    <w:name w:val="heading 9"/>
    <w:basedOn w:val="Normal"/>
    <w:next w:val="BodyText"/>
    <w:qFormat/>
    <w:pPr>
      <w:numPr>
        <w:ilvl w:val="8"/>
        <w:numId w:val="1"/>
      </w:numPr>
      <w:spacing w:lineRule="auto" w:line="360" w:before="0" w:after="240"/>
      <w:ind w:hanging="0" w:start="2836" w:end="0"/>
      <w:outlineLvl w:val="8"/>
    </w:pPr>
    <w:rPr/>
  </w:style>
  <w:style w:type="character" w:styleId="DefaultParagraphFont">
    <w:name w:val="Default Paragraph Font"/>
    <w:qFormat/>
    <w:rPr/>
  </w:style>
  <w:style w:type="character" w:styleId="Heading2Head">
    <w:name w:val="Heading 2 Head"/>
    <w:basedOn w:val="DefaultParagraphFont"/>
    <w:qFormat/>
    <w:rPr>
      <w:rFonts w:ascii="Gill Sans MT" w:hAnsi="Gill Sans MT" w:eastAsia="Gill Sans MT" w:cs="Gill Sans MT"/>
      <w:b/>
      <w:bCs/>
      <w:caps/>
      <w:spacing w:val="30"/>
      <w:sz w:val="17"/>
      <w:szCs w:val="17"/>
    </w:rPr>
  </w:style>
  <w:style w:type="character" w:styleId="GaraBold">
    <w:name w:val="Gara Bold"/>
    <w:basedOn w:val="DefaultParagraphFont"/>
    <w:qFormat/>
    <w:rPr>
      <w:rFonts w:ascii="Garamond MT" w:hAnsi="Garamond MT" w:eastAsia="Garamond MT" w:cs="Garamond MT"/>
      <w:b/>
      <w:bCs/>
      <w:caps/>
      <w:spacing w:val="0"/>
      <w:kern w:val="0"/>
      <w:position w:val="0"/>
      <w:sz w:val="20"/>
      <w:sz w:val="20"/>
      <w:szCs w:val="20"/>
      <w:vertAlign w:val="baseline"/>
    </w:rPr>
  </w:style>
  <w:style w:type="character" w:styleId="GillBold">
    <w:name w:val="Gill Bold"/>
    <w:basedOn w:val="DefaultParagraphFont"/>
    <w:qFormat/>
    <w:rPr>
      <w:rFonts w:ascii="Gill Sans MT" w:hAnsi="Gill Sans MT" w:eastAsia="Gill Sans MT" w:cs="Gill Sans MT"/>
      <w:b/>
      <w:bCs/>
      <w:caps/>
      <w:spacing w:val="2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BBodyText">
    <w:name w:val="RB Body Text"/>
    <w:basedOn w:val="Normal"/>
    <w:qFormat/>
    <w:pPr>
      <w:spacing w:lineRule="auto" w:line="360" w:before="0" w:after="30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RBBodyText"/>
    <w:pPr>
      <w:tabs>
        <w:tab w:val="clear" w:pos="709"/>
        <w:tab w:val="right" w:pos="9072" w:leader="none"/>
      </w:tabs>
    </w:pPr>
    <w:rPr/>
  </w:style>
  <w:style w:type="paragraph" w:styleId="Footer">
    <w:name w:val="footer"/>
    <w:basedOn w:val="RBBodyText"/>
    <w:next w:val="FooterLine2"/>
    <w:pPr>
      <w:tabs>
        <w:tab w:val="clear" w:pos="709"/>
        <w:tab w:val="right" w:pos="9072" w:leader="none"/>
      </w:tabs>
      <w:spacing w:before="0" w:after="0"/>
      <w:jc w:val="start"/>
    </w:pPr>
    <w:rPr>
      <w:sz w:val="14"/>
      <w:szCs w:val="14"/>
      <w:lang w:val="en-CA"/>
    </w:rPr>
  </w:style>
  <w:style w:type="paragraph" w:styleId="Bullet1">
    <w:name w:val="Bullet 1"/>
    <w:basedOn w:val="RBBodyText"/>
    <w:qFormat/>
    <w:pPr>
      <w:numPr>
        <w:ilvl w:val="0"/>
        <w:numId w:val="2"/>
      </w:numPr>
      <w:ind w:hanging="709" w:start="709" w:end="0"/>
    </w:pPr>
    <w:rPr/>
  </w:style>
  <w:style w:type="paragraph" w:styleId="Bullet2">
    <w:name w:val="Bullet 2"/>
    <w:basedOn w:val="RBBodyText"/>
    <w:qFormat/>
    <w:pPr>
      <w:numPr>
        <w:ilvl w:val="0"/>
        <w:numId w:val="3"/>
      </w:numPr>
      <w:ind w:hanging="709" w:start="1418" w:end="0"/>
    </w:pPr>
    <w:rPr/>
  </w:style>
  <w:style w:type="paragraph" w:styleId="CentreHeading">
    <w:name w:val="Centre Heading"/>
    <w:basedOn w:val="RBBodyText"/>
    <w:qFormat/>
    <w:pPr>
      <w:keepNext w:val="true"/>
      <w:keepLines/>
      <w:spacing w:before="0" w:after="360"/>
      <w:jc w:val="center"/>
    </w:pPr>
    <w:rPr>
      <w:rFonts w:ascii="Gill Sans MT" w:hAnsi="Gill Sans MT" w:eastAsia="Gill Sans MT" w:cs="Gill Sans MT"/>
      <w:b/>
      <w:bCs/>
      <w:caps/>
      <w:spacing w:val="30"/>
      <w:sz w:val="22"/>
      <w:szCs w:val="22"/>
    </w:rPr>
  </w:style>
  <w:style w:type="paragraph" w:styleId="DirectQuote">
    <w:name w:val="Direct Quote"/>
    <w:basedOn w:val="RBBodyText"/>
    <w:qFormat/>
    <w:pPr>
      <w:ind w:hanging="0" w:start="709" w:end="709"/>
    </w:pPr>
    <w:rPr>
      <w:i/>
      <w:iCs/>
    </w:rPr>
  </w:style>
  <w:style w:type="paragraph" w:styleId="Indent1">
    <w:name w:val="Indent 1"/>
    <w:basedOn w:val="RBBodyText"/>
    <w:qFormat/>
    <w:pPr>
      <w:ind w:hanging="0" w:start="709" w:end="0"/>
    </w:pPr>
    <w:rPr/>
  </w:style>
  <w:style w:type="paragraph" w:styleId="Indent2">
    <w:name w:val="Indent 2"/>
    <w:basedOn w:val="RBBodyText"/>
    <w:qFormat/>
    <w:pPr>
      <w:ind w:hanging="0" w:start="1418" w:end="0"/>
    </w:pPr>
    <w:rPr/>
  </w:style>
  <w:style w:type="paragraph" w:styleId="Indent3">
    <w:name w:val="Indent 3"/>
    <w:basedOn w:val="RBBodyText"/>
    <w:qFormat/>
    <w:pPr>
      <w:ind w:hanging="0" w:start="2126" w:end="0"/>
    </w:pPr>
    <w:rPr/>
  </w:style>
  <w:style w:type="paragraph" w:styleId="IndentHeading">
    <w:name w:val="Indent Heading"/>
    <w:basedOn w:val="RBBodyText"/>
    <w:next w:val="Indent1"/>
    <w:qFormat/>
    <w:pPr>
      <w:keepNext w:val="true"/>
      <w:keepLines/>
      <w:ind w:hanging="0" w:start="709" w:end="0"/>
      <w:jc w:val="start"/>
    </w:pPr>
    <w:rPr>
      <w:rFonts w:ascii="Gill Sans MT" w:hAnsi="Gill Sans MT" w:eastAsia="Gill Sans MT" w:cs="Gill Sans MT"/>
      <w:b/>
      <w:bCs/>
      <w:caps/>
      <w:spacing w:val="30"/>
      <w:sz w:val="18"/>
      <w:szCs w:val="18"/>
    </w:rPr>
  </w:style>
  <w:style w:type="paragraph" w:styleId="LeftHeading">
    <w:name w:val="Left Heading"/>
    <w:basedOn w:val="RBBodyText"/>
    <w:next w:val="RBBodyText"/>
    <w:qFormat/>
    <w:pPr>
      <w:keepNext w:val="true"/>
      <w:keepLines/>
      <w:jc w:val="start"/>
    </w:pPr>
    <w:rPr>
      <w:rFonts w:ascii="Gill Sans MT" w:hAnsi="Gill Sans MT" w:eastAsia="Gill Sans MT" w:cs="Gill Sans MT"/>
      <w:b/>
      <w:bCs/>
      <w:caps/>
      <w:spacing w:val="30"/>
      <w:sz w:val="18"/>
      <w:szCs w:val="18"/>
    </w:rPr>
  </w:style>
  <w:style w:type="paragraph" w:styleId="RBSingleIndent">
    <w:name w:val="RB Single Indent"/>
    <w:basedOn w:val="RBBodyText"/>
    <w:qFormat/>
    <w:pPr>
      <w:spacing w:lineRule="auto" w:line="240" w:before="0" w:after="0"/>
      <w:ind w:hanging="0" w:start="709" w:end="0"/>
    </w:pPr>
    <w:rPr/>
  </w:style>
  <w:style w:type="paragraph" w:styleId="RBSingleText">
    <w:name w:val="RB Single Text"/>
    <w:basedOn w:val="RBBodyText"/>
    <w:qFormat/>
    <w:pPr>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RBBodyText"/>
    <w:qFormat/>
    <w:pPr>
      <w:keepNext w:val="true"/>
      <w:keepLines/>
      <w:spacing w:lineRule="auto" w:line="240" w:before="120" w:after="120"/>
      <w:jc w:val="start"/>
    </w:pPr>
    <w:rPr>
      <w:rFonts w:ascii="Gill Sans MT" w:hAnsi="Gill Sans MT" w:eastAsia="Gill Sans MT" w:cs="Gill Sans MT"/>
      <w:b/>
      <w:bCs/>
      <w:caps/>
      <w:spacing w:val="30"/>
      <w:sz w:val="18"/>
      <w:szCs w:val="18"/>
    </w:rPr>
  </w:style>
  <w:style w:type="paragraph" w:styleId="TableText">
    <w:name w:val="Table Text"/>
    <w:basedOn w:val="RBBodyText"/>
    <w:qFormat/>
    <w:pPr/>
    <w:rPr/>
  </w:style>
  <w:style w:type="paragraph" w:styleId="TableSingle">
    <w:name w:val="Table Single"/>
    <w:basedOn w:val="TableText"/>
    <w:qFormat/>
    <w:pPr>
      <w:spacing w:lineRule="auto" w:line="240" w:before="0" w:after="0"/>
    </w:pPr>
    <w:rPr/>
  </w:style>
  <w:style w:type="paragraph" w:styleId="TableSingleIndent">
    <w:name w:val="Table Single Indent"/>
    <w:basedOn w:val="TableText"/>
    <w:qFormat/>
    <w:pPr>
      <w:spacing w:lineRule="auto" w:line="240" w:before="0" w:after="0"/>
      <w:ind w:hanging="0" w:start="709" w:end="0"/>
    </w:pPr>
    <w:rPr/>
  </w:style>
  <w:style w:type="paragraph" w:styleId="TableTextIndent">
    <w:name w:val="Table Text Indent"/>
    <w:basedOn w:val="TableText"/>
    <w:qFormat/>
    <w:pPr>
      <w:ind w:hanging="0" w:start="709" w:end="0"/>
    </w:pPr>
    <w:rPr/>
  </w:style>
  <w:style w:type="paragraph" w:styleId="Bullet3">
    <w:name w:val="Bullet 3"/>
    <w:basedOn w:val="RBBodyText"/>
    <w:qFormat/>
    <w:pPr>
      <w:numPr>
        <w:ilvl w:val="0"/>
        <w:numId w:val="4"/>
      </w:numPr>
      <w:ind w:hanging="709" w:start="2127" w:end="0"/>
    </w:pPr>
    <w:rPr/>
  </w:style>
  <w:style w:type="paragraph" w:styleId="FooterLine2">
    <w:name w:val="Footer Line 2"/>
    <w:basedOn w:val="RBBodyText"/>
    <w:qFormat/>
    <w:pPr>
      <w:spacing w:lineRule="auto" w:line="240" w:before="60" w:after="0"/>
      <w:jc w:val="center"/>
    </w:pPr>
    <w:rPr>
      <w:rFonts w:ascii="Gill Sans MT" w:hAnsi="Gill Sans MT" w:eastAsia="Gill Sans MT" w:cs="Gill Sans MT"/>
      <w:b/>
      <w:bCs/>
      <w:caps/>
      <w:spacing w:val="30"/>
      <w:sz w:val="18"/>
      <w:szCs w:val="18"/>
      <w:lang w:val="en-CA"/>
    </w:rPr>
  </w:style>
  <w:style w:type="paragraph" w:styleId="zDraft">
    <w:name w:val="z_Draft"/>
    <w:basedOn w:val="RBBodyText"/>
    <w:qFormat/>
    <w:pPr>
      <w:spacing w:lineRule="auto" w:line="240" w:before="240" w:after="240"/>
      <w:jc w:val="start"/>
    </w:pPr>
    <w:rPr>
      <w:rFonts w:ascii="Gill Sans MT" w:hAnsi="Gill Sans MT" w:eastAsia="Gill Sans MT" w:cs="Gill Sans MT"/>
      <w:b/>
      <w:bCs/>
      <w:caps/>
      <w:spacing w:val="35"/>
      <w:sz w:val="24"/>
      <w:szCs w:val="24"/>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 4 or 5 num (1.5 spacing).dot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2000-06-20T11:19:00Z</dcterms:created>
  <dc:creator>Richards Butler</dc:creator>
  <dc:description>4 August 97- new styles, macros and toolbar.  This template and the 4 or 5 num single spacing template replaces plain portrait.</dc:description>
  <dc:language>en-CA</dc:language>
  <cp:lastModifiedBy>Richards Butler</cp:lastModifiedBy>
  <cp:lastPrinted>2000-06-22T19:23:00Z</cp:lastPrinted>
  <dcterms:modified xsi:type="dcterms:W3CDTF">2000-06-22T15:53:00Z</dcterms:modified>
  <cp:revision>8</cp:revision>
  <dc:subject/>
  <dc:title>Plain 4 or 5 num (1.5 spacing)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Format">
    <vt:lpwstr>Draft</vt:lpwstr>
  </property>
  <property fmtid="{D5CDD505-2E9C-101B-9397-08002B2CF9AE}" pid="3" name="FooterRef">
    <vt:lpwstr/>
  </property>
</Properties>
</file>