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emf" ContentType="image/x-emf"/>
  <Override PartName="/word/media/image2.wmf" ContentType="image/x-wmf"/>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0"/>
        <w:spacing w:before="2800" w:after="3400"/>
        <w:jc w:val="center"/>
        <w:rPr>
          <w:sz w:val="32"/>
        </w:rPr>
      </w:pPr>
      <w:r>
        <w:rPr>
          <w:sz w:val="32"/>
        </w:rPr>
        <w:t>Listed Derivatives</w:t>
        <w:br/>
        <w:t>Account Documents</w:t>
        <w:br/>
        <w:t>for Futures and</w:t>
        <w:br/>
        <w:t>Options for Futures</w:t>
      </w:r>
    </w:p>
    <w:p>
      <w:pPr>
        <w:pStyle w:val="Coversub0"/>
        <w:rPr>
          <w:sz w:val="32"/>
        </w:rPr>
      </w:pPr>
      <w:r>
        <w:rPr>
          <w:sz w:val="32"/>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0"/>
        <w:jc w:val="center"/>
        <w:rPr>
          <w:i/>
          <w:i/>
          <w:sz w:val="20"/>
        </w:rPr>
      </w:pPr>
      <w:r>
        <w:rPr>
          <w:i/>
          <w:sz w:val="20"/>
        </w:rPr>
        <w:t>* Please see Booklet 2 of 2, Risk Disclosure Statements, delivered herewith</w:t>
      </w:r>
    </w:p>
    <w:p>
      <w:pPr>
        <w:sectPr>
          <w:headerReference w:type="default" r:id="rId2"/>
          <w:footerReference w:type="default" r:id="rId3"/>
          <w:type w:val="nextPage"/>
          <w:pgSz w:w="12240" w:h="15840"/>
          <w:pgMar w:left="1354" w:right="950" w:gutter="0" w:header="648" w:top="1858" w:footer="720" w:bottom="1440"/>
          <w:pgNumType w:fmt="decimal"/>
          <w:formProt w:val="false"/>
          <w:textDirection w:val="lrTb"/>
          <w:docGrid w:type="default" w:linePitch="360" w:charSpace="0"/>
        </w:sectPr>
      </w:pPr>
    </w:p>
    <w:p>
      <w:pPr>
        <w:sectPr>
          <w:type w:val="continuous"/>
          <w:pgSz w:w="12240" w:h="15840"/>
          <w:pgMar w:left="1354" w:right="950" w:gutter="0" w:header="648" w:top="1858" w:footer="720" w:bottom="1440"/>
          <w:formProt w:val="false"/>
          <w:textDirection w:val="lrTb"/>
          <w:docGrid w:type="default" w:linePitch="360" w:charSpace="0"/>
        </w:sectPr>
        <w:pStyle w:val="Cover0"/>
        <w:jc w:val="center"/>
        <w:rPr>
          <w:i/>
          <w:i/>
          <w:sz w:val="20"/>
        </w:rPr>
      </w:pPr>
      <w:r>
        <w:rPr>
          <w:i/>
          <w:sz w:val="20"/>
        </w:rPr>
      </w:r>
      <w:bookmarkStart w:id="0" w:name="FrontMatter"/>
      <w:bookmarkStart w:id="1" w:name="FrontMatter"/>
      <w:bookmarkEnd w:id="1"/>
    </w:p>
    <w:p>
      <w:pPr>
        <w:pStyle w:val="TocContent0"/>
        <w:rPr/>
      </w:pPr>
      <w:r>
        <w:rPr/>
        <w:t>Table of Contents</w:t>
      </w:r>
    </w:p>
    <w:p>
      <w:pPr>
        <w:pStyle w:val="TocA0"/>
        <w:tabs>
          <w:tab w:val="clear" w:pos="8266"/>
          <w:tab w:val="right" w:pos="9900" w:leader="dot"/>
        </w:tabs>
        <w:ind w:start="2102" w:end="0"/>
        <w:rPr/>
      </w:pPr>
      <w:r>
        <w:rPr/>
        <w:t>Account Application</w:t>
        <w:tab/>
        <w:t>1</w:t>
      </w:r>
    </w:p>
    <w:p>
      <w:pPr>
        <w:pStyle w:val="TocA0"/>
        <w:tabs>
          <w:tab w:val="clear" w:pos="8266"/>
          <w:tab w:val="right" w:pos="9900" w:leader="dot"/>
        </w:tabs>
        <w:ind w:start="2102" w:end="0"/>
        <w:rPr/>
      </w:pPr>
      <w:r>
        <w:rPr/>
        <w:t>Cross Trade Consent</w:t>
        <w:tab/>
        <w:t>3</w:t>
      </w:r>
    </w:p>
    <w:p>
      <w:pPr>
        <w:pStyle w:val="TocA0"/>
        <w:tabs>
          <w:tab w:val="clear" w:pos="8266"/>
          <w:tab w:val="right" w:pos="9900" w:leader="dot"/>
        </w:tabs>
        <w:ind w:start="2102" w:end="0"/>
        <w:rPr/>
      </w:pPr>
      <w:r>
        <w:rPr/>
        <w:t>Authorization to Transfer Funds</w:t>
        <w:tab/>
        <w:t>3</w:t>
      </w:r>
    </w:p>
    <w:p>
      <w:pPr>
        <w:pStyle w:val="TocA0"/>
        <w:tabs>
          <w:tab w:val="clear" w:pos="8266"/>
          <w:tab w:val="right" w:pos="9900" w:leader="dot"/>
        </w:tabs>
        <w:ind w:start="2102" w:end="0"/>
        <w:rPr/>
      </w:pPr>
      <w:r>
        <w:rPr/>
        <w:t>Acknowledgment of Subordination Agreement</w:t>
        <w:tab/>
        <w:t>3</w:t>
      </w:r>
    </w:p>
    <w:p>
      <w:pPr>
        <w:pStyle w:val="TocA0"/>
        <w:tabs>
          <w:tab w:val="clear" w:pos="8266"/>
          <w:tab w:val="right" w:pos="9900" w:leader="dot"/>
        </w:tabs>
        <w:ind w:start="2102" w:end="0"/>
        <w:rPr/>
      </w:pPr>
      <w:r>
        <w:rPr/>
        <w:t>Discretionary Trading Authorization</w:t>
        <w:tab/>
        <w:t>4</w:t>
      </w:r>
    </w:p>
    <w:p>
      <w:pPr>
        <w:pStyle w:val="TocA0"/>
        <w:tabs>
          <w:tab w:val="clear" w:pos="8266"/>
          <w:tab w:val="right" w:pos="9900" w:leader="dot"/>
        </w:tabs>
        <w:ind w:start="2102" w:end="0"/>
        <w:rPr/>
      </w:pPr>
      <w:r>
        <w:rPr/>
        <w:t>Discretionary Account Waiver</w:t>
        <w:tab/>
        <w:t>4</w:t>
      </w:r>
    </w:p>
    <w:p>
      <w:pPr>
        <w:pStyle w:val="TocA0"/>
        <w:tabs>
          <w:tab w:val="clear" w:pos="8266"/>
          <w:tab w:val="right" w:pos="9900" w:leader="dot"/>
        </w:tabs>
        <w:ind w:start="2102" w:end="0"/>
        <w:rPr/>
      </w:pPr>
      <w:r>
        <w:rPr/>
        <w:t>Representations of Advisor</w:t>
        <w:tab/>
        <w:t>5</w:t>
      </w:r>
    </w:p>
    <w:p>
      <w:pPr>
        <w:pStyle w:val="TocA0"/>
        <w:tabs>
          <w:tab w:val="clear" w:pos="8266"/>
          <w:tab w:val="right" w:pos="9900" w:leader="dot"/>
        </w:tabs>
        <w:ind w:start="2102" w:end="0"/>
        <w:rPr/>
      </w:pPr>
      <w:r>
        <w:rPr/>
        <w:t>Futures Customer Agreement</w:t>
        <w:tab/>
        <w:t>6</w:t>
      </w:r>
    </w:p>
    <w:p>
      <w:pPr>
        <w:pStyle w:val="TocA0"/>
        <w:tabs>
          <w:tab w:val="clear" w:pos="8266"/>
          <w:tab w:val="right" w:pos="9900" w:leader="dot"/>
        </w:tabs>
        <w:ind w:start="2102" w:end="0"/>
        <w:rPr/>
      </w:pPr>
      <w:r>
        <w:rPr/>
        <w:t>Customer Risk Disclosure Acknowledgments</w:t>
        <w:tab/>
        <w:t>14</w:t>
      </w:r>
    </w:p>
    <w:p>
      <w:pPr>
        <w:pStyle w:val="TocA0"/>
        <w:tabs>
          <w:tab w:val="clear" w:pos="8266"/>
          <w:tab w:val="right" w:pos="9900" w:leader="dot"/>
        </w:tabs>
        <w:ind w:start="2102" w:end="0"/>
        <w:rPr/>
      </w:pPr>
      <w:r>
        <w:rPr/>
        <w:t>Forms of Futures Authorization</w:t>
        <w:tab/>
        <w:t>16</w:t>
      </w:r>
    </w:p>
    <w:p>
      <w:pPr>
        <w:pStyle w:val="TocA0"/>
        <w:tabs>
          <w:tab w:val="clear" w:pos="8266"/>
          <w:tab w:val="right" w:pos="9900" w:leader="dot"/>
        </w:tabs>
        <w:ind w:start="2102" w:end="0"/>
        <w:rPr/>
      </w:pPr>
      <w:r>
        <w:rPr/>
        <w:t xml:space="preserve">Form W-9 – Request for Taxpayer Identification Number </w:t>
        <w:br/>
        <w:t>and Certification (Required for U.S. Customers)</w:t>
        <w:tab/>
        <w:t>19</w:t>
      </w:r>
    </w:p>
    <w:p>
      <w:pPr>
        <w:pStyle w:val="TocA0"/>
        <w:tabs>
          <w:tab w:val="clear" w:pos="8266"/>
          <w:tab w:val="right" w:pos="9900" w:leader="dot"/>
        </w:tabs>
        <w:ind w:start="2102" w:end="0"/>
        <w:rPr/>
      </w:pPr>
      <w:r>
        <w:rPr/>
        <w:t xml:space="preserve">Form W-8 – Certificate of Foreign Status (Required for </w:t>
        <w:br/>
        <w:t xml:space="preserve">Non-U.S. Customers </w:t>
        <w:tab/>
        <w:t>21</w:t>
      </w:r>
    </w:p>
    <w:p>
      <w:pPr>
        <w:pStyle w:val="Normal"/>
        <w:spacing w:before="240" w:after="0"/>
        <w:jc w:val="center"/>
        <w:rPr>
          <w:b/>
          <w:sz w:val="24"/>
        </w:rPr>
      </w:pPr>
      <w:r>
        <w:rPr>
          <w:b/>
          <w:sz w:val="24"/>
        </w:rPr>
        <w:t>Instructions</w:t>
      </w:r>
    </w:p>
    <w:p>
      <w:pPr>
        <w:pStyle w:val="Normal"/>
        <w:spacing w:before="240" w:after="0"/>
        <w:ind w:start="2070" w:end="0"/>
        <w:rPr>
          <w:b/>
        </w:rPr>
      </w:pPr>
      <w:r>
        <w:rPr>
          <w:b/>
        </w:rPr>
        <w:t>Booklet 1 (Futures Account Documents) contains documents which you are required to complete, sign and return to CREDIT SUISSE FIRST BOSTON CORPORATION (“CSFBC”) before an account can be opened in your name.</w:t>
      </w:r>
    </w:p>
    <w:p>
      <w:pPr>
        <w:pStyle w:val="Normal"/>
        <w:spacing w:before="240" w:after="0"/>
        <w:ind w:start="2070" w:end="0"/>
        <w:rPr>
          <w:b/>
        </w:rPr>
      </w:pPr>
      <w:r>
        <w:rPr>
          <w:b/>
        </w:rPr>
        <w:t>Booklet 2 (Risk Disclosure Statements) delivered herewith contains a number of important disclosures which you must read and understand prior to opening an account with CSFBC.  Retain Booklet 2 for your records.</w:t>
      </w:r>
    </w:p>
    <w:p>
      <w:pPr>
        <w:pStyle w:val="Normal"/>
        <w:rPr>
          <w:b/>
        </w:rPr>
      </w:pPr>
      <w:r>
        <w:rPr>
          <w:b/>
        </w:rPr>
      </w:r>
    </w:p>
    <w:p>
      <w:pPr>
        <w:pStyle w:val="Normal"/>
        <w:rPr/>
      </w:pPr>
      <w:r>
        <w:rPr/>
      </w:r>
    </w:p>
    <w:p>
      <w:pPr>
        <w:sectPr>
          <w:headerReference w:type="default" r:id="rId4"/>
          <w:footerReference w:type="default" r:id="rId5"/>
          <w:type w:val="nextPage"/>
          <w:pgSz w:w="12240" w:h="15840"/>
          <w:pgMar w:left="1354" w:right="950" w:gutter="0" w:header="648" w:top="1858" w:footer="720" w:bottom="1440"/>
          <w:pgNumType w:fmt="decimal"/>
          <w:formProt w:val="false"/>
          <w:textDirection w:val="lrTb"/>
          <w:docGrid w:type="default" w:linePitch="360" w:charSpace="0"/>
        </w:sectPr>
      </w:pPr>
    </w:p>
    <w:p>
      <w:pPr>
        <w:pStyle w:val="Sec0"/>
        <w:spacing w:before="0" w:after="0"/>
        <w:jc w:val="center"/>
        <w:rPr>
          <w:sz w:val="24"/>
        </w:rPr>
      </w:pPr>
      <w:r>
        <w:rPr>
          <w:sz w:val="24"/>
        </w:rPr>
        <w:t>Futures Account Application</w:t>
      </w:r>
    </w:p>
    <w:p>
      <w:pPr>
        <w:pStyle w:val="A0"/>
        <w:ind w:start="0" w:end="0"/>
        <w:jc w:val="center"/>
        <w:rPr>
          <w:sz w:val="18"/>
        </w:rPr>
      </w:pPr>
      <w:r>
        <w:rPr>
          <w:sz w:val="18"/>
        </w:rPr>
        <w:t>Please complete all of the following information</w:t>
        <w:br/>
        <w:t>(attach additional pages if necessary)</w:t>
      </w:r>
    </w:p>
    <w:p>
      <w:pPr>
        <w:pStyle w:val="A0"/>
        <w:ind w:start="0" w:end="0"/>
        <w:jc w:val="center"/>
        <w:rPr>
          <w:sz w:val="18"/>
        </w:rPr>
      </w:pPr>
      <w:r>
        <w:rPr>
          <w:sz w:val="18"/>
        </w:rPr>
        <w:t xml:space="preserve">Capitalized terms used but not defined in this Futures Account Application </w:t>
        <w:br/>
        <w:t>shall have the meanings specified thereto in the Futures Customer Agreement</w:t>
      </w:r>
    </w:p>
    <w:p>
      <w:pPr>
        <w:sectPr>
          <w:headerReference w:type="default" r:id="rId6"/>
          <w:headerReference w:type="first" r:id="rId7"/>
          <w:footerReference w:type="default" r:id="rId8"/>
          <w:footerReference w:type="first" r:id="rId9"/>
          <w:type w:val="nextPage"/>
          <w:pgSz w:w="12240" w:h="15840"/>
          <w:pgMar w:left="950" w:right="950" w:gutter="0" w:header="648" w:top="1440" w:footer="720" w:bottom="1440"/>
          <w:pgNumType w:start="1" w:fmt="decimal"/>
          <w:formProt w:val="false"/>
          <w:textDirection w:val="lrTb"/>
          <w:docGrid w:type="default" w:linePitch="360" w:charSpace="0"/>
        </w:sectPr>
      </w:pPr>
    </w:p>
    <w:p>
      <w:pPr>
        <w:pStyle w:val="A0"/>
        <w:spacing w:before="0" w:after="120"/>
        <w:ind w:start="0" w:end="-86"/>
        <w:jc w:val="both"/>
        <w:rPr>
          <w:b/>
        </w:rPr>
      </w:pPr>
      <w:r>
        <w:rPr>
          <w:b/>
        </w:rPr>
        <w:t>I. Mailing Address for All Notices and Statements</w:t>
      </w:r>
    </w:p>
    <w:p>
      <w:pPr>
        <w:pStyle w:val="A0"/>
        <w:tabs>
          <w:tab w:val="clear" w:pos="720"/>
          <w:tab w:val="right" w:pos="5040" w:leader="none"/>
        </w:tabs>
        <w:spacing w:before="0" w:after="72"/>
        <w:ind w:start="0" w:end="-90"/>
        <w:jc w:val="both"/>
        <w:rPr/>
      </w:pPr>
      <w:r>
        <w:rPr/>
        <w:t xml:space="preserve">Name of Account:  </w:t>
      </w: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Mailing Address:  </w:t>
      </w: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Telephone: </w:t>
      </w:r>
      <w:r>
        <w:rPr>
          <w:u w:val="single"/>
        </w:rPr>
        <w:t>(        )</w:t>
        <w:tab/>
      </w:r>
    </w:p>
    <w:p>
      <w:pPr>
        <w:pStyle w:val="A0"/>
        <w:tabs>
          <w:tab w:val="clear" w:pos="720"/>
          <w:tab w:val="right" w:pos="5040" w:leader="none"/>
        </w:tabs>
        <w:spacing w:before="0" w:after="72"/>
        <w:ind w:start="0" w:end="-90"/>
        <w:jc w:val="both"/>
        <w:rPr/>
      </w:pPr>
      <w:r>
        <w:rPr/>
        <w:t xml:space="preserve">Facsimile: </w:t>
      </w:r>
      <w:r>
        <w:rPr>
          <w:u w:val="single"/>
        </w:rPr>
        <w:t>(        )</w:t>
        <w:tab/>
      </w:r>
    </w:p>
    <w:p>
      <w:pPr>
        <w:pStyle w:val="A0"/>
        <w:tabs>
          <w:tab w:val="clear" w:pos="720"/>
          <w:tab w:val="right" w:pos="5040" w:leader="none"/>
        </w:tabs>
        <w:spacing w:before="0" w:after="72"/>
        <w:ind w:start="0" w:end="-90"/>
        <w:jc w:val="both"/>
        <w:rPr/>
      </w:pPr>
      <w:r>
        <w:rPr/>
        <w:t xml:space="preserve">Principal Business of Customer:  </w:t>
      </w:r>
      <w:r>
        <w:rPr>
          <w:u w:val="single"/>
        </w:rPr>
        <w:tab/>
      </w:r>
    </w:p>
    <w:p>
      <w:pPr>
        <w:pStyle w:val="A0"/>
        <w:tabs>
          <w:tab w:val="clear" w:pos="720"/>
          <w:tab w:val="right" w:pos="5040" w:leader="none"/>
        </w:tabs>
        <w:spacing w:before="0" w:after="72"/>
        <w:ind w:start="0" w:end="-90"/>
        <w:jc w:val="both"/>
        <w:rPr/>
      </w:pPr>
      <w:r>
        <w:rPr/>
        <w:t xml:space="preserve">Organized under the laws of:  </w:t>
      </w:r>
      <w:r>
        <w:rPr>
          <w:u w:val="single"/>
        </w:rPr>
        <w:tab/>
      </w:r>
    </w:p>
    <w:p>
      <w:pPr>
        <w:pStyle w:val="A0"/>
        <w:tabs>
          <w:tab w:val="clear" w:pos="720"/>
          <w:tab w:val="right" w:pos="5040" w:leader="none"/>
        </w:tabs>
        <w:spacing w:before="0" w:after="72"/>
        <w:ind w:start="0" w:end="-90"/>
        <w:jc w:val="both"/>
        <w:rPr/>
      </w:pPr>
      <w:r>
        <w:rPr/>
        <w:t xml:space="preserve">Soc. Sec./Tax I.D. No.:  </w:t>
      </w:r>
      <w:r>
        <w:rPr>
          <w:u w:val="single"/>
        </w:rPr>
        <w:tab/>
      </w:r>
    </w:p>
    <w:p>
      <w:pPr>
        <w:pStyle w:val="A0"/>
        <w:tabs>
          <w:tab w:val="clear" w:pos="720"/>
          <w:tab w:val="right" w:pos="4770" w:leader="none"/>
        </w:tabs>
        <w:spacing w:before="0" w:after="0"/>
        <w:ind w:start="0" w:end="-86"/>
        <w:jc w:val="both"/>
        <w:rPr/>
      </w:pPr>
      <w:r>
        <w:rPr/>
        <w:t>Mailing Address for Duplicate Statements:</w:t>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120" w:after="120"/>
        <w:ind w:start="0" w:end="-86"/>
        <w:jc w:val="both"/>
        <w:rPr>
          <w:b/>
        </w:rPr>
      </w:pPr>
      <w:r>
        <w:rPr>
          <w:b/>
        </w:rPr>
        <w:t>II. Bank Reference/Financial Statement</w:t>
      </w:r>
    </w:p>
    <w:p>
      <w:pPr>
        <w:pStyle w:val="A0"/>
        <w:tabs>
          <w:tab w:val="clear" w:pos="720"/>
          <w:tab w:val="right" w:pos="5040" w:leader="none"/>
        </w:tabs>
        <w:spacing w:before="0" w:after="40"/>
        <w:ind w:start="0" w:end="-90"/>
        <w:jc w:val="both"/>
        <w:rPr/>
      </w:pPr>
      <w:r>
        <w:rPr/>
        <w:t xml:space="preserve">Bank Name:  </w:t>
      </w:r>
      <w:r>
        <w:rPr>
          <w:u w:val="single"/>
        </w:rPr>
        <w:tab/>
      </w:r>
    </w:p>
    <w:p>
      <w:pPr>
        <w:pStyle w:val="A0"/>
        <w:tabs>
          <w:tab w:val="clear" w:pos="720"/>
          <w:tab w:val="right" w:pos="5040" w:leader="none"/>
        </w:tabs>
        <w:spacing w:before="0" w:after="40"/>
        <w:ind w:start="0" w:end="-90"/>
        <w:jc w:val="both"/>
        <w:rPr/>
      </w:pPr>
      <w:r>
        <w:rPr/>
        <w:t xml:space="preserve">Bank Address:  </w:t>
      </w:r>
      <w:r>
        <w:rPr>
          <w:u w:val="single"/>
        </w:rPr>
        <w:tab/>
      </w:r>
    </w:p>
    <w:p>
      <w:pPr>
        <w:pStyle w:val="A0"/>
        <w:tabs>
          <w:tab w:val="clear" w:pos="720"/>
          <w:tab w:val="right" w:pos="5040" w:leader="none"/>
        </w:tabs>
        <w:spacing w:before="0" w:after="40"/>
        <w:ind w:start="0" w:end="-90"/>
        <w:jc w:val="both"/>
        <w:rPr/>
      </w:pPr>
      <w:r>
        <w:rPr/>
        <w:t xml:space="preserve">Account Number:  </w:t>
      </w:r>
      <w:r>
        <w:rPr>
          <w:u w:val="single"/>
        </w:rPr>
        <w:tab/>
      </w:r>
    </w:p>
    <w:p>
      <w:pPr>
        <w:pStyle w:val="A0"/>
        <w:tabs>
          <w:tab w:val="clear" w:pos="720"/>
          <w:tab w:val="right" w:pos="4320" w:leader="none"/>
        </w:tabs>
        <w:spacing w:before="0" w:after="0"/>
        <w:ind w:start="0" w:end="0"/>
        <w:jc w:val="both"/>
        <w:rPr>
          <w:b/>
        </w:rPr>
      </w:pPr>
      <w:r>
        <w:rPr>
          <w:b/>
        </w:rPr>
        <w:t>If Partnership or Corporate Account, enclose copy of most recent audited/unaudited financial statement.</w:t>
      </w:r>
    </w:p>
    <w:p>
      <w:pPr>
        <w:pStyle w:val="A0"/>
        <w:tabs>
          <w:tab w:val="clear" w:pos="720"/>
          <w:tab w:val="right" w:pos="4320" w:leader="none"/>
        </w:tabs>
        <w:spacing w:before="0" w:after="40"/>
        <w:ind w:start="0" w:end="0"/>
        <w:jc w:val="both"/>
        <w:rPr>
          <w:b/>
        </w:rPr>
      </w:pPr>
      <w:r>
        <w:rPr>
          <w:b/>
        </w:rPr>
        <w:t>If an Individual Account, please provide:</w:t>
      </w:r>
    </w:p>
    <w:p>
      <w:pPr>
        <w:pStyle w:val="A0"/>
        <w:tabs>
          <w:tab w:val="clear" w:pos="720"/>
          <w:tab w:val="right" w:pos="4320" w:leader="none"/>
        </w:tabs>
        <w:spacing w:before="0" w:after="0"/>
        <w:ind w:start="0" w:end="0"/>
        <w:jc w:val="both"/>
        <w:rPr>
          <w:b/>
        </w:rPr>
      </w:pPr>
      <w:r>
        <w:rPr>
          <w:b/>
        </w:rPr>
        <w:t>Annual Income $_________ Net Worth __________</w:t>
      </w:r>
    </w:p>
    <w:p>
      <w:pPr>
        <w:pStyle w:val="A0"/>
        <w:tabs>
          <w:tab w:val="clear" w:pos="720"/>
          <w:tab w:val="right" w:pos="4320" w:leader="none"/>
        </w:tabs>
        <w:spacing w:before="120" w:after="120"/>
        <w:ind w:start="0" w:end="-86"/>
        <w:jc w:val="both"/>
        <w:rPr/>
      </w:pPr>
      <w:r>
        <w:rPr/>
        <w:t>III. Customer Designation (check one)</w:t>
      </w:r>
    </w:p>
    <w:tbl>
      <w:tblPr>
        <w:tblW w:w="5112" w:type="dxa"/>
        <w:jc w:val="start"/>
        <w:tblInd w:w="0" w:type="dxa"/>
        <w:tblLayout w:type="fixed"/>
        <w:tblCellMar>
          <w:top w:w="0" w:type="dxa"/>
          <w:start w:w="108" w:type="dxa"/>
          <w:bottom w:w="0" w:type="dxa"/>
          <w:end w:w="108" w:type="dxa"/>
        </w:tblCellMar>
      </w:tblPr>
      <w:tblGrid>
        <w:gridCol w:w="1704"/>
        <w:gridCol w:w="1704"/>
        <w:gridCol w:w="1704"/>
      </w:tblGrid>
      <w:tr>
        <w:trPr/>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Mutual Fund</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Corporate</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Partnership</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Omnibus</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Commodity</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Bank</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rPr>
            </w:pPr>
            <w:r>
              <w:rPr>
                <w:rFonts w:cs="Wingdings" w:ascii="Wingdings" w:hAnsi="Wingdings"/>
              </w:rPr>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Trust</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ERISA</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Insurance</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left" w:pos="216" w:leader="none"/>
                <w:tab w:val="right" w:pos="4320" w:leader="none"/>
              </w:tabs>
              <w:spacing w:before="0" w:after="60"/>
              <w:ind w:start="0" w:end="-86"/>
              <w:jc w:val="both"/>
              <w:rPr>
                <w:rFonts w:ascii="Wingdings" w:hAnsi="Wingdings" w:cs="Wingdings"/>
              </w:rPr>
            </w:pPr>
            <w:r>
              <w:rPr/>
              <w:tab/>
              <w:t>Company</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Individual</w:t>
            </w:r>
          </w:p>
        </w:tc>
        <w:tc>
          <w:tcPr>
            <w:tcW w:w="3408" w:type="dxa"/>
            <w:gridSpan w:val="2"/>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Other______________________</w:t>
            </w:r>
          </w:p>
        </w:tc>
      </w:tr>
    </w:tbl>
    <w:p>
      <w:pPr>
        <w:pStyle w:val="A0"/>
        <w:tabs>
          <w:tab w:val="clear" w:pos="720"/>
          <w:tab w:val="right" w:pos="4320" w:leader="none"/>
        </w:tabs>
        <w:spacing w:before="120" w:after="120"/>
        <w:ind w:start="0" w:end="-86"/>
        <w:jc w:val="both"/>
        <w:rPr>
          <w:b/>
        </w:rPr>
      </w:pPr>
      <w:r>
        <w:rPr>
          <w:b/>
        </w:rPr>
        <w:t>IV. Futures Authorization</w:t>
      </w:r>
    </w:p>
    <w:p>
      <w:pPr>
        <w:pStyle w:val="A0"/>
        <w:tabs>
          <w:tab w:val="clear" w:pos="720"/>
          <w:tab w:val="left" w:pos="180" w:leader="none"/>
          <w:tab w:val="left" w:pos="1620" w:leader="none"/>
          <w:tab w:val="left" w:pos="3060" w:leader="none"/>
          <w:tab w:val="right" w:pos="4320" w:leader="none"/>
        </w:tabs>
        <w:spacing w:before="0" w:after="72"/>
        <w:ind w:start="0" w:end="0"/>
        <w:jc w:val="both"/>
        <w:rPr/>
      </w:pPr>
      <w:r>
        <w:rPr/>
        <w:t>Please provide a copy of the following applicable document showing Customer’s authority to trade futures:</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Corporation</w:t>
      </w:r>
      <w:r>
        <w:rPr/>
        <w:t xml:space="preserve"> </w:t>
        <w:tab/>
        <w:t>– Corporate Resolution</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Partnership</w:t>
      </w:r>
      <w:r>
        <w:rPr/>
        <w:t xml:space="preserve"> </w:t>
        <w:tab/>
        <w:t>– Partnership Agreement</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i/>
        </w:rPr>
        <w:tab/>
        <w:t xml:space="preserve">Trust </w:t>
      </w:r>
      <w:r>
        <w:rPr/>
        <w:tab/>
        <w:t>– Trust Agreement</w:t>
      </w:r>
    </w:p>
    <w:p>
      <w:pPr>
        <w:pStyle w:val="A0"/>
        <w:tabs>
          <w:tab w:val="clear" w:pos="720"/>
          <w:tab w:val="left" w:pos="180" w:leader="none"/>
          <w:tab w:val="left" w:pos="1440" w:leader="none"/>
          <w:tab w:val="left" w:pos="3060" w:leader="none"/>
          <w:tab w:val="right" w:pos="4320" w:leader="none"/>
        </w:tabs>
        <w:spacing w:before="0" w:after="0"/>
        <w:ind w:hanging="1620" w:start="1620" w:end="0"/>
        <w:jc w:val="both"/>
        <w:rPr/>
      </w:pPr>
      <w:r>
        <w:rPr/>
        <w:tab/>
        <w:t>Other</w:t>
        <w:tab/>
        <w:t xml:space="preserve">– Please contact CSFBC </w:t>
      </w:r>
    </w:p>
    <w:p>
      <w:pPr>
        <w:pStyle w:val="A0"/>
        <w:tabs>
          <w:tab w:val="clear" w:pos="720"/>
          <w:tab w:val="left" w:pos="180" w:leader="none"/>
          <w:tab w:val="left" w:pos="1440" w:leader="none"/>
          <w:tab w:val="left" w:pos="3060" w:leader="none"/>
          <w:tab w:val="right" w:pos="4320" w:leader="none"/>
        </w:tabs>
        <w:spacing w:before="0" w:after="0"/>
        <w:ind w:start="1620" w:end="0"/>
        <w:jc w:val="both"/>
        <w:rPr/>
      </w:pPr>
      <w:r>
        <w:rPr/>
        <w:t>regarding required document</w:t>
      </w:r>
    </w:p>
    <w:p>
      <w:pPr>
        <w:pStyle w:val="A0"/>
        <w:tabs>
          <w:tab w:val="clear" w:pos="720"/>
          <w:tab w:val="left" w:pos="180" w:leader="none"/>
          <w:tab w:val="left" w:pos="1440" w:leader="none"/>
          <w:tab w:val="left" w:pos="3060" w:leader="none"/>
          <w:tab w:val="right" w:pos="4320" w:leader="none"/>
        </w:tabs>
        <w:spacing w:before="0" w:after="60"/>
        <w:ind w:start="0" w:end="0"/>
        <w:jc w:val="both"/>
        <w:rPr>
          <w:b/>
        </w:rPr>
      </w:pPr>
      <w:r>
        <w:br w:type="column"/>
      </w:r>
      <w:r>
        <w:rPr>
          <w:b/>
        </w:rPr>
        <w:t>V. Individual Account</w:t>
      </w:r>
    </w:p>
    <w:p>
      <w:pPr>
        <w:pStyle w:val="A0"/>
        <w:tabs>
          <w:tab w:val="clear" w:pos="720"/>
          <w:tab w:val="left" w:pos="180" w:leader="none"/>
          <w:tab w:val="left" w:pos="1440" w:leader="none"/>
          <w:tab w:val="left" w:pos="3060" w:leader="none"/>
          <w:tab w:val="right" w:pos="4320" w:leader="none"/>
        </w:tabs>
        <w:spacing w:before="0" w:after="120"/>
        <w:ind w:start="0" w:end="0"/>
        <w:jc w:val="both"/>
        <w:rPr/>
      </w:pPr>
      <w:r>
        <w:rPr/>
        <w:t>If Customer is an Individual, please provide Age ____ and Number of Years’ Experience Investing in:</w:t>
      </w:r>
    </w:p>
    <w:p>
      <w:pPr>
        <w:pStyle w:val="A0"/>
        <w:tabs>
          <w:tab w:val="clear" w:pos="720"/>
          <w:tab w:val="left" w:pos="180" w:leader="none"/>
          <w:tab w:val="left" w:pos="1530" w:leader="none"/>
          <w:tab w:val="left" w:pos="3060" w:leader="none"/>
          <w:tab w:val="right" w:pos="4140" w:leader="none"/>
        </w:tabs>
        <w:spacing w:before="0" w:after="120"/>
        <w:ind w:start="0" w:end="0"/>
        <w:jc w:val="both"/>
        <w:rPr/>
      </w:pPr>
      <w:r>
        <w:rPr/>
        <w:t xml:space="preserve">Futures </w:t>
      </w:r>
      <w:r>
        <w:rPr>
          <w:u w:val="single"/>
        </w:rPr>
        <w:tab/>
      </w:r>
      <w:r>
        <w:rPr/>
        <w:t xml:space="preserve"> Options on Futures </w:t>
      </w:r>
      <w:r>
        <w:rPr>
          <w:u w:val="single"/>
        </w:rPr>
        <w:tab/>
      </w:r>
    </w:p>
    <w:p>
      <w:pPr>
        <w:pStyle w:val="A0"/>
        <w:tabs>
          <w:tab w:val="clear" w:pos="720"/>
          <w:tab w:val="left" w:pos="180" w:leader="none"/>
          <w:tab w:val="left" w:pos="1530" w:leader="none"/>
          <w:tab w:val="left" w:pos="3060" w:leader="none"/>
          <w:tab w:val="right" w:pos="4140" w:leader="none"/>
        </w:tabs>
        <w:spacing w:before="0" w:after="60"/>
        <w:ind w:start="0" w:end="0"/>
        <w:jc w:val="both"/>
        <w:rPr/>
      </w:pPr>
      <w:r>
        <w:rPr/>
        <w:t xml:space="preserve">Securities </w:t>
      </w:r>
      <w:r>
        <w:rPr>
          <w:u w:val="single"/>
        </w:rPr>
        <w:tab/>
      </w:r>
    </w:p>
    <w:p>
      <w:pPr>
        <w:pStyle w:val="A0"/>
        <w:tabs>
          <w:tab w:val="clear" w:pos="720"/>
          <w:tab w:val="right" w:pos="4320" w:leader="none"/>
        </w:tabs>
        <w:spacing w:before="120" w:after="120"/>
        <w:ind w:start="0" w:end="-86"/>
        <w:jc w:val="both"/>
        <w:rPr>
          <w:b/>
        </w:rPr>
      </w:pPr>
      <w:r>
        <w:rPr>
          <w:b/>
        </w:rPr>
        <w:t>VI. Account Designation (check one)</w:t>
      </w:r>
    </w:p>
    <w:p>
      <w:pPr>
        <w:pStyle w:val="A0"/>
        <w:tabs>
          <w:tab w:val="clear" w:pos="720"/>
          <w:tab w:val="left" w:pos="270" w:leader="none"/>
          <w:tab w:val="left" w:pos="1620" w:leader="none"/>
          <w:tab w:val="left" w:pos="3060" w:leader="none"/>
          <w:tab w:val="right" w:pos="4320" w:leader="none"/>
        </w:tabs>
        <w:spacing w:before="0" w:after="120"/>
        <w:ind w:hanging="270" w:start="270" w:end="0"/>
        <w:jc w:val="both"/>
        <w:rPr/>
      </w:pPr>
      <w:r>
        <w:rPr>
          <w:rFonts w:cs="Wingdings" w:ascii="Wingdings" w:hAnsi="Wingdings"/>
        </w:rPr>
        <w:sym w:font="Wingdings" w:char="f06f"/>
      </w:r>
      <w:r>
        <w:rPr/>
        <w:tab/>
      </w:r>
      <w:r>
        <w:rPr>
          <w:b/>
        </w:rPr>
        <w:t>Speculative.</w:t>
      </w:r>
      <w:r>
        <w:rPr/>
        <w:t xml:space="preserve">  All orders placed by Customer for the Account will represent speculative transactions.</w:t>
      </w:r>
    </w:p>
    <w:p>
      <w:pPr>
        <w:pStyle w:val="A0"/>
        <w:tabs>
          <w:tab w:val="clear" w:pos="720"/>
          <w:tab w:val="left" w:pos="270" w:leader="none"/>
          <w:tab w:val="left" w:pos="1620" w:leader="none"/>
          <w:tab w:val="left" w:pos="3060" w:leader="none"/>
          <w:tab w:val="right" w:pos="4320" w:leader="none"/>
        </w:tabs>
        <w:spacing w:before="0" w:after="60"/>
        <w:ind w:hanging="274" w:start="274" w:end="0"/>
        <w:jc w:val="both"/>
        <w:rPr/>
      </w:pPr>
      <w:r>
        <w:rPr>
          <w:rFonts w:cs="Wingdings" w:ascii="Wingdings" w:hAnsi="Wingdings"/>
        </w:rPr>
        <w:sym w:font="Wingdings" w:char="f06f"/>
      </w:r>
      <w:r>
        <w:rPr/>
        <w:tab/>
      </w:r>
      <w:r>
        <w:rPr>
          <w:b/>
        </w:rPr>
        <w:t>Hedge</w:t>
      </w:r>
      <w:r>
        <w:rPr/>
        <w:t xml:space="preserve">.  Except with prior notice to the contrary by Customer to CSFBC, all orders placed by Customer for the Account will represent bona fide hedging transactions as defined in Commodity Futures Trading Commission “CFTC”) Regulation §1.3(z).  Should Customer place orders for the purchase or sale of futures or options on futures which are not hedge transactions, then Customer must notify CSFBC in writing, and Customer must keep such contracts margined in accordance with the requirements of the market on which the orders are placed or as required by CSFBC.  </w:t>
      </w:r>
      <w:r>
        <w:rPr>
          <w:b/>
        </w:rPr>
        <w:t>If orders placed for the Account represent hedging transactions, please complete Section 8(k)(ii) of the Futures Customer Agreement.</w:t>
      </w:r>
    </w:p>
    <w:p>
      <w:pPr>
        <w:pStyle w:val="A0"/>
        <w:tabs>
          <w:tab w:val="clear" w:pos="720"/>
          <w:tab w:val="right" w:pos="4320" w:leader="none"/>
        </w:tabs>
        <w:spacing w:before="120" w:after="120"/>
        <w:ind w:start="0" w:end="-86"/>
        <w:jc w:val="both"/>
        <w:rPr>
          <w:b/>
        </w:rPr>
      </w:pPr>
      <w:r>
        <w:rPr>
          <w:b/>
        </w:rPr>
        <w:t>VII. Account Trading Information</w:t>
      </w:r>
    </w:p>
    <w:p>
      <w:pPr>
        <w:pStyle w:val="A0"/>
        <w:tabs>
          <w:tab w:val="clear" w:pos="720"/>
          <w:tab w:val="left" w:pos="270" w:leader="none"/>
          <w:tab w:val="left" w:pos="1620" w:leader="none"/>
          <w:tab w:val="left" w:pos="3060" w:leader="none"/>
          <w:tab w:val="right" w:pos="4770" w:leader="none"/>
        </w:tabs>
        <w:spacing w:before="0" w:after="120"/>
        <w:ind w:hanging="270" w:start="270" w:end="0"/>
        <w:jc w:val="both"/>
        <w:rPr/>
      </w:pPr>
      <w:r>
        <w:rPr/>
        <w:t>List all individuals authorized to trade for the Account:</w:t>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b/>
        </w:rPr>
        <w:t xml:space="preserve">Are you giving discretionary authority over your account to a third party advisor?  </w:t>
      </w:r>
      <w:r>
        <w:rPr>
          <w:rFonts w:cs="Wingdings" w:ascii="Wingdings" w:hAnsi="Wingdings"/>
        </w:rPr>
        <w:sym w:font="Wingdings" w:char="f06f"/>
      </w:r>
      <w:r>
        <w:rPr>
          <w:b/>
        </w:rPr>
        <w:t xml:space="preserve">  Yes    </w:t>
      </w:r>
      <w:r>
        <w:rPr>
          <w:rFonts w:cs="Wingdings" w:ascii="Wingdings" w:hAnsi="Wingdings"/>
        </w:rPr>
        <w:sym w:font="Wingdings" w:char="f06f"/>
      </w:r>
      <w:r>
        <w:rPr>
          <w:b/>
        </w:rPr>
        <w:t xml:space="preserve">  No</w:t>
      </w:r>
    </w:p>
    <w:p>
      <w:pPr>
        <w:pStyle w:val="A0"/>
        <w:tabs>
          <w:tab w:val="clear" w:pos="720"/>
          <w:tab w:val="right" w:pos="4770" w:leader="none"/>
        </w:tabs>
        <w:spacing w:before="0" w:after="120"/>
        <w:ind w:start="0" w:end="0"/>
        <w:jc w:val="both"/>
        <w:rPr>
          <w:b/>
        </w:rPr>
      </w:pPr>
      <w:r>
        <w:rPr>
          <w:b/>
        </w:rPr>
        <w:t>If yes, you must complete the Discretionary Trading Authorization and Discretionary Account Waiver, and the Advisor must sign the Representations of Advisor, found on pages 4 and 5 of this booklet.</w:t>
      </w:r>
    </w:p>
    <w:p>
      <w:pPr>
        <w:sectPr>
          <w:type w:val="continuous"/>
          <w:pgSz w:w="12240" w:h="15840"/>
          <w:pgMar w:left="950" w:right="950" w:gutter="0" w:header="648" w:top="1440" w:footer="720" w:bottom="1440"/>
          <w:cols w:num="2" w:space="546" w:equalWidth="true" w:sep="false"/>
          <w:formProt w:val="false"/>
          <w:textDirection w:val="lrTb"/>
          <w:docGrid w:type="default" w:linePitch="360" w:charSpace="0"/>
        </w:sectPr>
      </w:pPr>
    </w:p>
    <w:p>
      <w:pPr>
        <w:pStyle w:val="A0"/>
        <w:tabs>
          <w:tab w:val="clear" w:pos="720"/>
          <w:tab w:val="right" w:pos="4770" w:leader="none"/>
        </w:tabs>
        <w:spacing w:before="0" w:after="40"/>
        <w:ind w:start="0" w:end="0"/>
        <w:jc w:val="center"/>
        <w:rPr>
          <w:b/>
          <w:sz w:val="24"/>
        </w:rPr>
      </w:pPr>
      <w:r>
        <w:rPr>
          <w:b/>
          <w:sz w:val="24"/>
        </w:rPr>
        <w:t>Futures Account Application</w:t>
      </w:r>
    </w:p>
    <w:p>
      <w:pPr>
        <w:pStyle w:val="A0"/>
        <w:tabs>
          <w:tab w:val="clear" w:pos="720"/>
          <w:tab w:val="right" w:pos="4770" w:leader="none"/>
        </w:tabs>
        <w:spacing w:before="0" w:after="40"/>
        <w:ind w:start="0" w:end="0"/>
        <w:jc w:val="center"/>
        <w:rPr>
          <w:b/>
        </w:rPr>
      </w:pPr>
      <w:r>
        <w:rPr/>
        <w:t>Please complete all of the following information</w:t>
        <w:br/>
        <w:t>(attach continuation pages if necessary)</w:t>
      </w:r>
    </w:p>
    <w:p>
      <w:pPr>
        <w:pStyle w:val="A0"/>
        <w:tabs>
          <w:tab w:val="clear" w:pos="720"/>
          <w:tab w:val="right" w:pos="4770" w:leader="none"/>
        </w:tabs>
        <w:spacing w:before="0" w:after="40"/>
        <w:ind w:start="0" w:end="0"/>
        <w:jc w:val="both"/>
        <w:rPr>
          <w:b/>
        </w:rPr>
      </w:pPr>
      <w:r>
        <w:rPr>
          <w:b/>
        </w:rPr>
        <w:t>VIII. Other Reporting Information</w:t>
      </w:r>
    </w:p>
    <w:p>
      <w:pPr>
        <w:pStyle w:val="A0"/>
        <w:tabs>
          <w:tab w:val="clear" w:pos="720"/>
          <w:tab w:val="right" w:pos="4770" w:leader="none"/>
        </w:tabs>
        <w:spacing w:before="0" w:after="120"/>
        <w:ind w:start="0" w:end="0"/>
        <w:jc w:val="both"/>
        <w:rPr/>
      </w:pPr>
      <w:r>
        <w:rPr/>
        <w:t>List any other futures accounts at CSFBC traded by the individuals listed in Section VII above: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persons or entities having a financial interest of 10% or more in this Account:</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futures accounts at CSFBC in which Customer or its controlling persons or beneficial owners holds a financial interest of 10% or more: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b/>
        </w:rPr>
      </w:pPr>
      <w:r>
        <w:rPr>
          <w:b/>
        </w:rPr>
        <w:t>IX. Institutional Customers Only</w:t>
      </w:r>
    </w:p>
    <w:p>
      <w:pPr>
        <w:pStyle w:val="A0"/>
        <w:tabs>
          <w:tab w:val="clear" w:pos="720"/>
          <w:tab w:val="right" w:pos="4680" w:leader="none"/>
          <w:tab w:val="right" w:pos="5400" w:leader="none"/>
          <w:tab w:val="right" w:pos="10340" w:leader="none"/>
        </w:tabs>
        <w:spacing w:before="0" w:after="120"/>
        <w:ind w:start="0" w:end="-10"/>
        <w:jc w:val="both"/>
        <w:rPr/>
      </w:pPr>
      <w:r>
        <w:rPr/>
        <w:t>As an institutional customer trading futures, Customer understands that it may elect to receive copies of its daily confirmations of trades and daily purchase-and-sale statements by facsimile (fax) transmission, rather than via hard copy mailing.  Customer hereby requests that it receive its daily confirmations and purchase-and-sale statements by fax transmission at the fax number listed above and that CSFBC no longer mail such statements in hard copy form to Customer.  Customer further understands that this request is revocable in writing.</w:t>
      </w:r>
    </w:p>
    <w:p>
      <w:pPr>
        <w:pStyle w:val="A0"/>
        <w:tabs>
          <w:tab w:val="clear" w:pos="720"/>
          <w:tab w:val="right" w:pos="4680" w:leader="none"/>
          <w:tab w:val="right" w:pos="5400" w:leader="none"/>
          <w:tab w:val="right" w:pos="10340" w:leader="none"/>
        </w:tabs>
        <w:spacing w:before="0" w:after="120"/>
        <w:ind w:start="0" w:end="-10"/>
        <w:jc w:val="both"/>
        <w:rPr/>
      </w:pPr>
      <w:r>
        <w:rPr/>
        <w:t>Customer acknowledges that CSFBC will continue to furnish Customer with its monthly account statements in hard copy via mail.</w:t>
      </w:r>
    </w:p>
    <w:p>
      <w:pPr>
        <w:pStyle w:val="A0"/>
        <w:tabs>
          <w:tab w:val="clear" w:pos="720"/>
          <w:tab w:val="right" w:pos="4680" w:leader="none"/>
          <w:tab w:val="right" w:pos="5400" w:leader="none"/>
          <w:tab w:val="right" w:pos="10340" w:leader="none"/>
        </w:tabs>
        <w:spacing w:before="0" w:after="120"/>
        <w:ind w:start="0" w:end="-10"/>
        <w:jc w:val="both"/>
        <w:rPr>
          <w:b/>
        </w:rPr>
      </w:pPr>
      <w:r>
        <w:rPr>
          <w:b/>
        </w:rPr>
        <w:t>X. Customer Representations</w:t>
      </w:r>
    </w:p>
    <w:p>
      <w:pPr>
        <w:pStyle w:val="A0"/>
        <w:tabs>
          <w:tab w:val="clear" w:pos="720"/>
          <w:tab w:val="right" w:pos="4680" w:leader="none"/>
          <w:tab w:val="right" w:pos="5400" w:leader="none"/>
          <w:tab w:val="right" w:pos="10340" w:leader="none"/>
        </w:tabs>
        <w:spacing w:before="0" w:after="120"/>
        <w:ind w:start="0" w:end="-10"/>
        <w:jc w:val="both"/>
        <w:rPr/>
      </w:pPr>
      <w:r>
        <w:rPr/>
        <w:t xml:space="preserve">Customer has reviewed the registration requirements of the Commodity Exchange Act, as amended (the “Act”), and the membership requirements of the National Futures Association (“NFA”) relating to commodity pool operators and commodity trading advisors, and Customer:  </w:t>
      </w:r>
      <w:r>
        <w:rPr>
          <w:b/>
        </w:rPr>
        <w:t>(Please check one)</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does not engage in activities requiring registration under the Act;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is appropriately registered with CFTC and is a member of the NFA; or</w:t>
      </w:r>
    </w:p>
    <w:p>
      <w:pPr>
        <w:pStyle w:val="A0"/>
        <w:tabs>
          <w:tab w:val="clear" w:pos="720"/>
          <w:tab w:val="left" w:pos="270" w:leader="none"/>
          <w:tab w:val="left" w:pos="540" w:leader="none"/>
          <w:tab w:val="left" w:pos="3060" w:leader="none"/>
          <w:tab w:val="right" w:pos="4320" w:leader="none"/>
          <w:tab w:val="right" w:pos="4770" w:leader="none"/>
        </w:tabs>
        <w:spacing w:before="0" w:after="120"/>
        <w:ind w:hanging="540" w:start="540" w:end="0"/>
        <w:jc w:val="both"/>
        <w:rPr/>
      </w:pPr>
      <w:r>
        <w:rPr/>
        <w:tab/>
      </w:r>
      <w:r>
        <w:rPr>
          <w:rFonts w:cs="Wingdings" w:ascii="Wingdings" w:hAnsi="Wingdings"/>
        </w:rPr>
        <w:sym w:font="Wingdings" w:char="f06f"/>
      </w:r>
      <w:r>
        <w:rPr/>
        <w:tab/>
        <w:t>is exempt from CFTC registration requirements and NFA membership requirements and has filed all notices of eligibility and other documents necessary in connection therewith.</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b/>
        </w:rPr>
        <w:t xml:space="preserve">CUSTOMER AGREES TO NOTIFY CSFBC IMMEDIATELY </w:t>
      </w:r>
      <w:del w:id="2" w:author="Authorized User" w:date="2000-09-20T10:50:00Z">
        <w:r>
          <w:rPr>
            <w:b/>
          </w:rPr>
          <w:delText xml:space="preserve">(AND NO LATER THAN WITHIN ONE BUSINESS DAY) </w:delText>
        </w:r>
      </w:del>
      <w:r>
        <w:rPr>
          <w:b/>
        </w:rPr>
        <w:t>IN THE EVENT ANY MATERIAL INFORMATION CONTAINED IN THIS APPLICATION CHANGES.</w:t>
      </w:r>
    </w:p>
    <w:p>
      <w:pPr>
        <w:pStyle w:val="A0"/>
        <w:tabs>
          <w:tab w:val="clear" w:pos="720"/>
          <w:tab w:val="right" w:pos="10260" w:leader="none"/>
        </w:tabs>
        <w:spacing w:before="0" w:after="0"/>
        <w:ind w:start="0" w:end="0"/>
        <w:jc w:val="both"/>
        <w:rPr>
          <w:sz w:val="18"/>
        </w:rPr>
      </w:pPr>
      <w:r>
        <w:rPr>
          <w:sz w:val="18"/>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rPr>
      </w:pPr>
      <w:r>
        <w:rPr>
          <w:sz w:val="18"/>
        </w:rPr>
      </w:r>
    </w:p>
    <w:p>
      <w:pPr>
        <w:pStyle w:val="BodyTextIndent2"/>
        <w:ind w:hanging="0" w:end="0"/>
        <w:rPr/>
      </w:pPr>
      <w:r>
        <w:rPr>
          <w:b/>
          <w:bCs/>
          <w:sz w:val="18"/>
        </w:rPr>
        <w:t>XI.</w:t>
      </w:r>
      <w:r>
        <w:rPr>
          <w:sz w:val="18"/>
        </w:rPr>
        <w:tab/>
      </w:r>
      <w:r>
        <w:rPr>
          <w:b/>
          <w:bCs/>
        </w:rPr>
        <w:t>Consent to Arbitration</w:t>
      </w:r>
    </w:p>
    <w:p>
      <w:pPr>
        <w:pStyle w:val="BodyTextIndent2"/>
        <w:ind w:hanging="0" w:end="0"/>
        <w:rPr>
          <w:b/>
          <w:bCs/>
        </w:rPr>
      </w:pPr>
      <w:r>
        <w:rPr>
          <w:b/>
          <w:bCs/>
        </w:rPr>
      </w:r>
    </w:p>
    <w:p>
      <w:pPr>
        <w:pStyle w:val="BodyTextIndent2"/>
        <w:ind w:hanging="0" w:end="0"/>
        <w:rPr/>
      </w:pPr>
      <w:r>
        <w:rPr/>
        <w:t>THREE FORUMS EXIST FOR THE RESOLUTION OF COMMODITY DISPUTES:  CIVIL COURT LITIGATION, REPARATIONS AT THE COMMODITY FUTURES TRADING COMMISSION ("CFTC") AND ARBITRATION CONDUCTED BY A SELF-REGULATORY OR OTHER PRIVATE ORGANIZATION.</w:t>
      </w:r>
    </w:p>
    <w:p>
      <w:pPr>
        <w:pStyle w:val="BodyTextIndent2"/>
        <w:ind w:hanging="630" w:start="1890" w:end="0"/>
        <w:rPr/>
      </w:pPr>
      <w:r>
        <w:rPr/>
      </w:r>
    </w:p>
    <w:p>
      <w:pPr>
        <w:pStyle w:val="BodyTextIndent2"/>
        <w:ind w:hanging="0" w:end="0"/>
        <w:rPr/>
      </w:pPr>
      <w:r>
        <w:rPr/>
        <w:t>THE CFTC RECOGNIZES THAT THE OPPORTUNITY TO SETTLE DISPUTES BY ARBITRATION MAY IN SOME CASES PROVIDE MANY BENEFITS TO CUSTOMERS, INCLUDING THE ABILITY TO OBTAIN AN EXPEDITIOUS AND FINAL RESOLUTION OF DISPUTES WITHOUT INCURRING SUBSTANTIAL COSTS.  THE CFTC REQUIRES, HOWEVER, THAT EACH CUSTOMER INDIVIDUALLY EXAMINE THE RELATIVE MERITS OF ARBITRATION, AND THAT ITS CONSENT TO AN ARBITRATION AGREEMENT BE VOLUNTARY.</w:t>
      </w:r>
    </w:p>
    <w:p>
      <w:pPr>
        <w:pStyle w:val="BodyTextIndent2"/>
        <w:ind w:hanging="0" w:end="0"/>
        <w:rPr/>
      </w:pPr>
      <w:r>
        <w:rPr/>
      </w:r>
    </w:p>
    <w:p>
      <w:pPr>
        <w:pStyle w:val="BodyTextIndent2"/>
        <w:ind w:hanging="0" w:end="0"/>
        <w:rPr/>
      </w:pPr>
      <w:r>
        <w:rPr/>
        <w:t>BY SIGNING THIS AGREEMENT, CUSTOMER HEREBY ACKNOWLEDGES THAT IT (1) MAY BE WAIVING ITS RIGHT TO SUE IN A COURT OF LAW; AND (2) IS AGREEING TO BE BOUND BY ARBITRATION OF ANY CLAIMS OR COUNTERCLAIMS WHICH IT OR CSFBC MAY SUBMIT TO ARBITRATION UNDER THIS AGREEMENT.  CUSTOMER IS NOT, HOWEVER, WAIVING ITS RIGHT TO ELECT INSTEAD TO PETITION THE CFTC TO INSTITUTE REPARATIONS PROCEEDINGS UNDER SECTION 14 OF THE COMMODITY EXXCHANGE ACT WITH RESPECT TO ANY DISPUTE WHICH MAY BE ARBITRATED PURSUANT TO THIS AGREEMENT.  IN THE EVENT A DISPUTE ARISES, CUSTOMER WILL BE NOTIFIED IF CSFBC INTENDS TO SUBMIT THE DISPUTE TO ARBITRATION.  IF CUSTOMER BELIEVES A VIOLATION OF THE COMMODITY EXCHANGE ACT IS INVOLVED IN PREFERS TO REQUEST A SECTION 14 "REPARATIONS" PROCEEDING BEFORE THE CFTC, IT WILL HAVE 45 DAYS FROM THE DATE OF SUCH NOTICE IN WHICH TO MAKE SUCH ELECTION.</w:t>
      </w:r>
    </w:p>
    <w:p>
      <w:pPr>
        <w:pStyle w:val="BodyTextIndent2"/>
        <w:ind w:hanging="0" w:start="1890" w:end="0"/>
        <w:rPr/>
      </w:pPr>
      <w:r>
        <w:rPr/>
      </w:r>
    </w:p>
    <w:p>
      <w:pPr>
        <w:pStyle w:val="BodyTextIndent2"/>
        <w:ind w:hanging="0" w:end="0"/>
        <w:rPr>
          <w:rFonts w:cs="Arial"/>
        </w:rPr>
      </w:pPr>
      <w:r>
        <w:rPr/>
        <w:t>CUSTOMER DOES NOT NEED TO AGREE TO ARBITRATION TO OPEN AN ACCOUNT WITH CSFBC.</w:t>
      </w:r>
    </w:p>
    <w:p>
      <w:pPr>
        <w:pStyle w:val="BodyTextIndent2"/>
        <w:ind w:hanging="630" w:start="1890" w:end="0"/>
        <w:rPr>
          <w:rFonts w:cs="Arial"/>
        </w:rPr>
      </w:pPr>
      <w:r>
        <w:rPr>
          <w:rFonts w:cs="Arial"/>
        </w:rPr>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rFonts w:cs="Arial"/>
        </w:rPr>
      </w:pPr>
      <w:r>
        <w:rPr>
          <w:rFonts w:cs="Arial"/>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award, the award of the arbitrators shall be final, and judgment upon the award may be confirmed and entered in any court, state or Federal, having jurisdiction.</w:t>
      </w:r>
    </w:p>
    <w:p>
      <w:pPr>
        <w:pStyle w:val="A0"/>
        <w:tabs>
          <w:tab w:val="clear" w:pos="720"/>
          <w:tab w:val="right" w:pos="10260" w:leader="none"/>
        </w:tabs>
        <w:spacing w:before="0" w:after="0"/>
        <w:ind w:start="0" w:end="0"/>
        <w:jc w:val="both"/>
        <w:rPr>
          <w:rFonts w:cs="Arial"/>
          <w:sz w:val="18"/>
          <w:u w:val="single"/>
        </w:rPr>
      </w:pPr>
      <w:r>
        <w:rPr>
          <w:rFonts w:cs="Arial"/>
          <w:sz w:val="18"/>
          <w:u w:val="single"/>
        </w:rPr>
      </w:r>
    </w:p>
    <w:p>
      <w:pPr>
        <w:pStyle w:val="A0"/>
        <w:tabs>
          <w:tab w:val="clear" w:pos="720"/>
          <w:tab w:val="right" w:pos="10260" w:leader="none"/>
        </w:tabs>
        <w:spacing w:before="0" w:after="0"/>
        <w:ind w:start="0" w:end="0"/>
        <w:jc w:val="both"/>
        <w:rPr>
          <w:sz w:val="18"/>
        </w:rPr>
      </w:pPr>
      <w:r>
        <w:rPr>
          <w:sz w:val="18"/>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rPr>
      </w:pPr>
      <w:r>
        <w:rPr/>
        <w:t>(Name &amp; Title – Please Print)</w:t>
      </w:r>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CROSS TRADE CONSENT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agrees that CSFBC, its directors, officers, employees, affiliates, agents and, floor brokers, where acting on CSFBC’s behalf, in any transaction for the undersigned Account may take the other side of the transaction, subject to the transaction being executed at the prevailing price in accordance with the regulations of the applicable exchange and the rules and regulations of the CFTC.</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AUTHORIZATION TO TRANSFER FUNDS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expressly agrees that CSFBC may, until it receives a written notice of revocation with respect thereto, in its sole and absolute discretion and without prior notice to Customer, transfer any funds, securities, commodities, Contracts or other property from any account maintained by Customer to any other account of Customer maintained with CSFBC or any of its affiliates.  Such transfers may include transfers to or from any securities account of Customer from or to any futures account of Customer (unless prohibited by Applicable Law).  CSFBC will promptly confirm in writing each transfer of funds, securities, commodities, Contracts or other property from Customer’s futures account.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ACKNOWLEDGMENT OF</w:t>
        <w:br/>
        <w:t>SUBORDINATION AGREEMENT</w:t>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(Sign below if you intend to deposit</w:t>
        <w:br/>
        <w:t>funds in foreign depositories)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acknowledges that it has received, understands and agrees to the terms of the CFTC Subordination Agreement separately furnished by CSFBC on page 15 of the packet of Risk Disclosure Statements (Booklet 2).</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 xml:space="preserve">(Name &amp; Title – Please Print) </w:t>
      </w:r>
    </w:p>
    <w:p>
      <w:pPr>
        <w:pStyle w:val="A0"/>
        <w:tabs>
          <w:tab w:val="clear" w:pos="720"/>
          <w:tab w:val="right" w:pos="4320" w:leader="none"/>
          <w:tab w:val="right" w:pos="4770" w:leader="none"/>
        </w:tabs>
        <w:spacing w:before="0" w:after="120"/>
        <w:ind w:start="0" w:end="0"/>
        <w:jc w:val="both"/>
        <w:rPr/>
      </w:pPr>
      <w:r>
        <w:rPr/>
      </w:r>
      <w:r>
        <w:br w:type="page"/>
      </w:r>
    </w:p>
    <w:p>
      <w:pPr>
        <w:pStyle w:val="A0"/>
        <w:tabs>
          <w:tab w:val="clear" w:pos="720"/>
          <w:tab w:val="right" w:pos="4320" w:leader="none"/>
          <w:tab w:val="right" w:pos="4770" w:leader="none"/>
        </w:tabs>
        <w:spacing w:before="0" w:after="60"/>
        <w:ind w:start="0" w:end="0"/>
        <w:jc w:val="center"/>
        <w:rPr>
          <w:b/>
          <w:sz w:val="24"/>
        </w:rPr>
      </w:pPr>
      <w:r>
        <w:rPr>
          <w:b/>
          <w:sz w:val="24"/>
        </w:rPr>
        <w:t>**PLEASE COMPLETE ONLY IF YOU HAVE ENGAGED**</w:t>
        <w:br/>
        <w:t>A THIRD-PARTY ADVISOR TO DIRECT YOUR ACCOUNT</w:t>
      </w:r>
    </w:p>
    <w:p>
      <w:pPr>
        <w:pStyle w:val="A0"/>
        <w:tabs>
          <w:tab w:val="clear" w:pos="720"/>
          <w:tab w:val="right" w:pos="4320" w:leader="none"/>
          <w:tab w:val="right" w:pos="4770" w:leader="none"/>
        </w:tabs>
        <w:spacing w:before="0" w:after="60"/>
        <w:ind w:start="0" w:end="0"/>
        <w:jc w:val="center"/>
        <w:rPr>
          <w:b/>
        </w:rPr>
      </w:pPr>
      <w:r>
        <w:rPr>
          <w:b/>
        </w:rPr>
        <w:t>DISCRETIONARY TRADING AUTHORIZATION</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00"/>
        <w:ind w:start="0" w:end="0"/>
        <w:jc w:val="both"/>
        <w:rPr/>
      </w:pPr>
      <w:r>
        <w:rPr/>
        <w:t>The undersigned Customer hereby authorizes _________________________________ (the “Advisor”) as its agent and attorney-in-fact to purchase, sell (including short sales) and trade in commodities, futures, options on futures and commodity option contracts, on margin or otherwise, in accordance with your terms and conditions for Customer’s account and risk and in Customer’s name or number on your books.  Without limiting the foregoing, you are hereby authorized, upon the instruction of the Advisor, to transfer money, securities or other property to or from Customer’s accounts and to make or receive delivery of the commodities or securities underlying the futures contracts traded by the Advisor on behalf of the undersigned.  The Customer hereby confirms it has received a copy of Advisor’s disclosure document.  The Customer hereby agrees to indemnify and hold you harmless from and to pay you promptly on demand any and all losses, damages, costs, injuries and expenses arising out of or relation to the Advisor’s trading activities, or debit balance due thereon.</w:t>
      </w:r>
    </w:p>
    <w:p>
      <w:pPr>
        <w:pStyle w:val="A0"/>
        <w:tabs>
          <w:tab w:val="clear" w:pos="720"/>
          <w:tab w:val="right" w:pos="4320" w:leader="none"/>
          <w:tab w:val="right" w:pos="4770" w:leader="none"/>
        </w:tabs>
        <w:spacing w:before="0" w:after="100"/>
        <w:ind w:start="0" w:end="0"/>
        <w:jc w:val="both"/>
        <w:rPr/>
      </w:pPr>
      <w:r>
        <w:rPr/>
        <w:t>This authorization and indemnity is in addition to (and in no way limits or restricts) any rights which you may have under the CSFBC Futures Customer Agreement executed by Customer, any other agreement or agreements between you and Customer or at law or in equity.</w:t>
      </w:r>
    </w:p>
    <w:p>
      <w:pPr>
        <w:pStyle w:val="A0"/>
        <w:tabs>
          <w:tab w:val="clear" w:pos="720"/>
          <w:tab w:val="right" w:pos="4320" w:leader="none"/>
          <w:tab w:val="right" w:pos="4770" w:leader="none"/>
        </w:tabs>
        <w:spacing w:before="0" w:after="100"/>
        <w:ind w:start="0" w:end="0"/>
        <w:jc w:val="both"/>
        <w:rPr/>
      </w:pPr>
      <w:r>
        <w:rPr/>
        <w:t>This authorization may be terminated by Customer at any time as of the actual receipt by you of written notice of termination.  Termination of this authorization shall not affect any liability in any way resulting from transactions initiated prior to such termination.  This authorization and indemnity shall inure to your benefit and that of your successors and assigns.</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120"/>
        <w:ind w:start="0" w:end="0"/>
        <w:jc w:val="both"/>
        <w:rPr/>
      </w:pPr>
      <w:r>
        <w:rPr/>
        <w:t>(Name &amp; Title – Please Print)</w:t>
      </w:r>
    </w:p>
    <w:p>
      <w:pPr>
        <w:pStyle w:val="A0"/>
        <w:tabs>
          <w:tab w:val="clear" w:pos="720"/>
          <w:tab w:val="right" w:pos="4320" w:leader="none"/>
          <w:tab w:val="right" w:pos="4770" w:leader="none"/>
        </w:tabs>
        <w:spacing w:before="0" w:after="60"/>
        <w:ind w:start="0" w:end="0"/>
        <w:jc w:val="center"/>
        <w:rPr>
          <w:b/>
        </w:rPr>
      </w:pPr>
      <w:r>
        <w:rPr>
          <w:b/>
        </w:rPr>
        <w:t>DISCRETIONARY ACCOUNT WAIVER</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20"/>
        <w:ind w:start="0" w:end="0"/>
        <w:jc w:val="both"/>
        <w:rPr/>
      </w:pPr>
      <w:r>
        <w:rPr/>
        <w:t>I have carefully examined the provisions of the documents by which I have given trading authority or control over my account to</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Advisor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60"/>
        <w:ind w:start="0" w:end="0"/>
        <w:jc w:val="both"/>
        <w:rPr/>
      </w:pPr>
      <w:r>
        <w:rPr/>
        <w:t>(Address)</w:t>
      </w:r>
    </w:p>
    <w:p>
      <w:pPr>
        <w:pStyle w:val="A0"/>
        <w:tabs>
          <w:tab w:val="clear" w:pos="720"/>
          <w:tab w:val="right" w:pos="4320" w:leader="none"/>
          <w:tab w:val="right" w:pos="4770" w:leader="none"/>
        </w:tabs>
        <w:spacing w:before="0" w:after="100"/>
        <w:ind w:start="0" w:end="0"/>
        <w:jc w:val="both"/>
        <w:rPr/>
      </w:pPr>
      <w:r>
        <w:rPr/>
        <w:t>and understand fully the obligations which I have assumed by executing that document.</w:t>
      </w:r>
    </w:p>
    <w:p>
      <w:pPr>
        <w:pStyle w:val="A0"/>
        <w:tabs>
          <w:tab w:val="clear" w:pos="720"/>
          <w:tab w:val="right" w:pos="4320" w:leader="none"/>
          <w:tab w:val="right" w:pos="4770" w:leader="none"/>
        </w:tabs>
        <w:spacing w:before="0" w:after="100"/>
        <w:ind w:start="0" w:end="0"/>
        <w:jc w:val="both"/>
        <w:rPr/>
      </w:pPr>
      <w:r>
        <w:rPr/>
        <w:t>I understand that CSFBC is in no way responsible for any loss to me occasioned by the actions of the individual or organization named above and that CSFBC does not, by implication or otherwise, endorse the operating methods of such individual or organization.  I further understand that the Chicago Board of Trade has no jurisdiction over a non-member who is not employed by one of its members and that the Chicago Mercantile Exchange has no jurisdiction over a non-member who is not employed by one of its members and that if I give to such individual or organization authority to exercise any of my rights over my account I do so at my own risk.</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24"/>
        </w:rPr>
      </w:pPr>
      <w:r>
        <w:rPr>
          <w:b/>
          <w:sz w:val="24"/>
        </w:rPr>
        <w:t>REPRESENTATIONS OF ADVISOR</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Advisor acknowledges that it has been designated as Customer’s agent and attorney-in-fact pursuant to the Discretionary Trading Authorization contained above.  In this regard, the Advisor hereby represents and warrants to CSFBC that: (a) the Advisor has reviewed the registration requirements of the Act, as amended, and the NFA relating to commodity pool operators and commodity trading advisors and is either appropriately registered with the CFTC and a member of the NFA or exempt from CFTC registration requirements; and (b) the Advisor has provided and will continue to provide Customer with an explanation of the nature and risks of the strategies to be used in connection with all transactions to be executed for Customer’s account, and has provided Customer with a copy of its most recent CFTC disclosure document, or had provided CSFBC with a written explanation of the reason why it is not required to deliver a disclosure document to Customer.</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Advisor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r>
        <w:br w:type="page"/>
      </w:r>
    </w:p>
    <w:p>
      <w:pPr>
        <w:pStyle w:val="A0"/>
        <w:tabs>
          <w:tab w:val="clear" w:pos="720"/>
          <w:tab w:val="right" w:pos="4320" w:leader="none"/>
          <w:tab w:val="right" w:pos="4770" w:leader="none"/>
        </w:tabs>
        <w:spacing w:before="0" w:after="240"/>
        <w:ind w:start="0" w:end="0"/>
        <w:jc w:val="both"/>
        <w:rPr>
          <w:b/>
          <w:sz w:val="32"/>
        </w:rPr>
      </w:pPr>
      <w:r>
        <w:rPr>
          <w:b/>
          <w:sz w:val="32"/>
        </w:rPr>
        <w:t>Futures Customer Agreement</w:t>
      </w:r>
    </w:p>
    <w:p>
      <w:pPr>
        <w:pStyle w:val="A0"/>
        <w:tabs>
          <w:tab w:val="clear" w:pos="720"/>
          <w:tab w:val="right" w:pos="4320" w:leader="none"/>
          <w:tab w:val="right" w:pos="4770" w:leader="none"/>
        </w:tabs>
        <w:spacing w:before="0" w:after="120"/>
        <w:ind w:start="720" w:end="0"/>
        <w:jc w:val="both"/>
        <w:rPr/>
      </w:pPr>
      <w:r>
        <w:rPr/>
        <w:t xml:space="preserve">This Futures Customer Agreement (“Agreement”) between CREDIT SUISSE FIRST BOSTON CORPORATION (“CSFBC”) and </w:t>
      </w:r>
      <w:del w:id="3" w:author="Authorized User" w:date="2000-09-20T10:53:00Z">
        <w:r>
          <w:rPr/>
          <w:delText>Enron North America Corp.</w:delText>
        </w:r>
      </w:del>
      <w:ins w:id="4" w:author="Authorized User" w:date="2000-09-20T10:53:00Z">
        <w:r>
          <w:rPr/>
          <w:t>ENRON NORTH AMERICA CORP.</w:t>
        </w:r>
      </w:ins>
      <w:r>
        <w:rPr/>
        <w:t xml:space="preserve"> (“Customer”) shall govern the purchase and sale by CSFBC of futures contracts and options thereon (collectively, “Contracts”) for the account and risk of Customer through one or more accounts carried by CSFBC on behalf and in the name of Customer (collectively, the “Account”).</w:t>
      </w:r>
    </w:p>
    <w:p>
      <w:pPr>
        <w:pStyle w:val="A0"/>
        <w:spacing w:before="240" w:after="120"/>
        <w:ind w:start="0" w:end="0"/>
        <w:jc w:val="both"/>
        <w:rPr>
          <w:b/>
          <w:sz w:val="24"/>
        </w:rPr>
      </w:pPr>
      <w:r>
        <w:rPr>
          <w:b/>
          <w:sz w:val="24"/>
        </w:rPr>
        <w:t>1.</w:t>
        <w:tab/>
        <w:t>Applicable Law.</w:t>
      </w:r>
    </w:p>
    <w:p>
      <w:pPr>
        <w:pStyle w:val="A0"/>
        <w:tabs>
          <w:tab w:val="clear" w:pos="720"/>
          <w:tab w:val="right" w:pos="4320" w:leader="none"/>
          <w:tab w:val="right" w:pos="4770" w:leader="none"/>
        </w:tabs>
        <w:spacing w:before="0" w:after="120"/>
        <w:ind w:start="720" w:end="0"/>
        <w:jc w:val="both"/>
        <w:rPr/>
      </w:pPr>
      <w:r>
        <w:rPr/>
        <w:t xml:space="preserve">The Account and all transactions and agreements in respect of the Account shall be subject to all applicable Federal, state, exchange, clearing house, and self-regulatory agency rules, regulations, and interpretations and custom and usage of the trade.  All such rules, regulations, interpretations, custom and usage are hereinafter collectively referred to as “Applicable Law.”  (Please refer to Section 8, paragraph (h) of this Agreement.)  Provisions contained in and remedies provided by this Agreement which are additional to or more expansive than any provisions contained in or remedies provided by any other agreement with Customer (including, without limitation, provisions or remedies that cover the same subject matter) shall not be deemed to be in conflict with each other, and all such provisions and remedies shall be applicable and available.  </w:t>
      </w:r>
    </w:p>
    <w:p>
      <w:pPr>
        <w:pStyle w:val="A0"/>
        <w:spacing w:before="240" w:after="120"/>
        <w:ind w:start="0" w:end="0"/>
        <w:jc w:val="both"/>
        <w:rPr>
          <w:b/>
          <w:sz w:val="24"/>
        </w:rPr>
      </w:pPr>
      <w:r>
        <w:rPr>
          <w:b/>
          <w:sz w:val="24"/>
        </w:rPr>
        <w:t>2.</w:t>
        <w:tab/>
        <w:t>Customer’s Representation and Warranties.</w:t>
      </w:r>
    </w:p>
    <w:p>
      <w:pPr>
        <w:pStyle w:val="A0"/>
        <w:tabs>
          <w:tab w:val="clear" w:pos="720"/>
          <w:tab w:val="right" w:pos="4320" w:leader="none"/>
          <w:tab w:val="right" w:pos="4770" w:leader="none"/>
        </w:tabs>
        <w:spacing w:before="0" w:after="120"/>
        <w:ind w:start="720" w:end="0"/>
        <w:jc w:val="both"/>
        <w:rPr/>
      </w:pPr>
      <w:r>
        <w:rPr/>
        <w:t xml:space="preserve">Customer represents and warrants that (a) Customer has full right, power and authority to enter into this Agreement, and the person executing this Agreement on behalf of Customer is authorized to do so; (b) this Agreement is binding on Customer and enforceable against Customer in accordance with its terms; (c) Customer may lawfully establish and open the Account for the purpose of effecting purchases and sales of Contracts through CSFBC; (d) Customer has determined that trading in futures contracts is appropriate for Customer, is prudent in all respects and transactions entered into pursuant to this Agreement will not violate any applicable law (including any Applicable Law) to which Customer is subject or any agreement to which Customer is subject or a party; (e) all information provided by Customer in the Futures Account Application preceding this Agreement (which application and the information contained therein hereby is incorporated into this Agreement) is true and correct and Customer shall immediately </w:t>
      </w:r>
      <w:del w:id="5" w:author="Authorized User" w:date="2000-09-20T10:50:00Z">
        <w:r>
          <w:rPr/>
          <w:delText xml:space="preserve">(and in no event later than within one business day) </w:delText>
        </w:r>
      </w:del>
      <w:r>
        <w:rPr/>
        <w:t>notify CSFBC of any change in such information; (f) Customer understands that CSFBC acts as agent, and not as principal, in the execution of Contracts; (g) except as disclosed in writing to CSFBC, Customer is acting solely as principal and not as agent for any other party and no other customer has any interest in the Account; (h) any trading recommendations and market or other information communicated to Customer by CSFBC, although based upon information obtained from sources believed by CSFBC to be reliable, may be incomplete, may not be verified, may be changed without notice to Customer, and CSFBC makes no representation, warranty or guarantee as to the accuracy or completeness of any such information or recommendation; and (i) Customer expressly agrees to waive any and all claims, rights or causes of action which Customer has or may have against CSFBC and its officers, employees and/or agents arising in whole or in part, directly or indirectly, without negligence or willful misconduct on the part of CSFBC and its officers, employees and/or agents out of any act or omission of a party who refers or introduces Customer to CSFBC or who places orders on behalf of Customer.</w:t>
      </w:r>
      <w:r>
        <w:br w:type="page"/>
      </w:r>
    </w:p>
    <w:p>
      <w:pPr>
        <w:pStyle w:val="A0"/>
        <w:spacing w:before="240" w:after="120"/>
        <w:ind w:start="0" w:end="0"/>
        <w:jc w:val="both"/>
        <w:rPr>
          <w:b/>
          <w:sz w:val="24"/>
        </w:rPr>
      </w:pPr>
      <w:r>
        <w:rPr>
          <w:b/>
          <w:sz w:val="24"/>
        </w:rPr>
        <w:t>3.</w:t>
        <w:tab/>
        <w:t>Payment Obligations of Customer.</w:t>
      </w:r>
    </w:p>
    <w:p>
      <w:pPr>
        <w:pStyle w:val="A0"/>
        <w:spacing w:before="240" w:after="120"/>
        <w:ind w:start="720" w:end="0"/>
        <w:jc w:val="both"/>
        <w:rPr/>
      </w:pPr>
      <w:r>
        <w:rPr/>
        <w:t>Customer shall immediately pay CSFBC upon demand (a) all brokerage charges, give-up fees, commissions and service fees are in effect between CSFBC and Customer; (b) all contract market, clearing house, NFA or clearing member fees or charges or any other regulatory fees and service charges incurred with respect to each transaction; (c) any tax imposed on such transactions by any competent taxing authority; (d) the amount of any trading losses in the Account; (e) any debit balance or deficiency in the Account; (f) any advances made by CSFBC to or for the benefit of Customer; (g) any obligation of Customer to CSFBC incurred in respect of a trade executed in connection herewith; (h) interest on any debit balances or deficiencies in the Account, at the overnight rate agreed between CSFBC and Customer, together with costs and reasonable attorneys’ fees incurred in collecting any such debit balance or deficiency; and (i) any other amounts owed by Customer to CSFBC with respect to the Account or any transactions therein.</w:t>
      </w:r>
    </w:p>
    <w:p>
      <w:pPr>
        <w:pStyle w:val="A0"/>
        <w:spacing w:before="240" w:after="120"/>
        <w:ind w:start="0" w:end="0"/>
        <w:jc w:val="both"/>
        <w:rPr>
          <w:b/>
          <w:sz w:val="24"/>
        </w:rPr>
      </w:pPr>
      <w:r>
        <w:rPr>
          <w:b/>
          <w:sz w:val="24"/>
        </w:rPr>
        <w:t>4.</w:t>
        <w:tab/>
        <w:t>Customer’s Events of Default:  CSFBC’s Remedies.</w:t>
      </w:r>
    </w:p>
    <w:p>
      <w:pPr>
        <w:pStyle w:val="A0"/>
        <w:tabs>
          <w:tab w:val="clear" w:pos="720"/>
          <w:tab w:val="left" w:pos="1080" w:leader="none"/>
        </w:tabs>
        <w:spacing w:before="240" w:after="120"/>
        <w:ind w:hanging="360" w:start="1080" w:end="0"/>
        <w:jc w:val="both"/>
        <w:rPr/>
      </w:pPr>
      <w:r>
        <w:rPr/>
        <w:t>(a)</w:t>
        <w:tab/>
      </w:r>
      <w:r>
        <w:rPr>
          <w:b/>
        </w:rPr>
        <w:t>Events of Default.</w:t>
      </w:r>
      <w:r>
        <w:rPr/>
        <w:t xml:space="preserve">  As used herein, each of the following shall be deemed an “Event of Default”; </w:t>
      </w:r>
      <w:r>
        <w:rPr>
          <w:i/>
        </w:rPr>
        <w:t>(i)</w:t>
      </w:r>
      <w:r>
        <w:rPr/>
        <w:t xml:space="preserve"> the commencement of a case under any Federal or state bankruptcy, insolvency or reorganization law or other law for the protection of creditors, or the filing of a petition for the appointment of a receiver, liquidator, trustee, conservator, or custodian by or against Customer, as assignment made by Customer for the benefit of creditors, an admission in writing by Customer that it is insolvent or is unable to pay its debts when they mature, or the suspension by Customer of its usual business or any material portion thereof; </w:t>
      </w:r>
      <w:r>
        <w:rPr>
          <w:i/>
        </w:rPr>
        <w:t>(ii)</w:t>
      </w:r>
      <w:r>
        <w:rPr/>
        <w:t xml:space="preserve"> the issuance of any warrant or order of attachment against the Account or the levy of a judgment against the Account; </w:t>
      </w:r>
      <w:r>
        <w:rPr>
          <w:i/>
        </w:rPr>
        <w:t>(iii)</w:t>
      </w:r>
      <w:r>
        <w:rPr/>
        <w:t xml:space="preserve"> any representation or warranty made by Customer was incorrect or untrue in any material respect when made or repeated</w:t>
      </w:r>
      <w:ins w:id="6" w:author="Authorized User" w:date="2000-09-20T10:51:00Z">
        <w:r>
          <w:rPr/>
          <w:t xml:space="preserve"> or deemed to have been made or repeated</w:t>
        </w:r>
      </w:ins>
      <w:r>
        <w:rPr/>
        <w:t xml:space="preserve">; </w:t>
      </w:r>
      <w:r>
        <w:rPr>
          <w:i/>
        </w:rPr>
        <w:t>(iv)</w:t>
      </w:r>
      <w:r>
        <w:rPr/>
        <w:t xml:space="preserve"> if Customer states that it will not perform any delivery or payment obligation to CSFBC under this Agreement or in connection with any trades executed by CSFBC on Customer’s behalf; </w:t>
      </w:r>
      <w:r>
        <w:rPr>
          <w:i/>
        </w:rPr>
        <w:t>(v)</w:t>
      </w:r>
      <w:r>
        <w:rPr/>
        <w:t xml:space="preserve"> if Customer fails upon written demand by CSFBC to satisfy any debit balance in its account that remains outstanding for one business day or more; </w:t>
      </w:r>
      <w:r>
        <w:rPr>
          <w:i/>
        </w:rPr>
        <w:t>(vi)</w:t>
      </w:r>
      <w:r>
        <w:rPr/>
        <w:t xml:space="preserve"> the failure by Customer to deposit or maintain margins as required by CSFBC </w:t>
      </w:r>
      <w:del w:id="7" w:author="Authorized User" w:date="2000-09-20T10:51:00Z">
        <w:r>
          <w:rPr/>
          <w:delText>with or without a</w:delText>
        </w:r>
      </w:del>
      <w:ins w:id="8" w:author="Authorized User" w:date="2000-09-20T10:51:00Z">
        <w:r>
          <w:rPr/>
          <w:t>upon</w:t>
        </w:r>
      </w:ins>
      <w:r>
        <w:rPr/>
        <w:t xml:space="preserve"> prior demand for such margin by CSFBC, to pay required premiums, or to make payments upon demand as required by Section 3 hereof; or </w:t>
      </w:r>
      <w:r>
        <w:rPr>
          <w:i/>
        </w:rPr>
        <w:t>(vii)</w:t>
      </w:r>
      <w:r>
        <w:rPr/>
        <w:t xml:space="preserve"> the failure by Customer to perform, in any material respect, its obligations hereunder following the delivery of notice of such failure to a responsible officer of Customer.</w:t>
      </w:r>
    </w:p>
    <w:p>
      <w:pPr>
        <w:pStyle w:val="A0"/>
        <w:tabs>
          <w:tab w:val="clear" w:pos="720"/>
          <w:tab w:val="left" w:pos="1080" w:leader="none"/>
        </w:tabs>
        <w:spacing w:before="240" w:after="120"/>
        <w:ind w:hanging="360" w:start="1080" w:end="0"/>
        <w:jc w:val="both"/>
        <w:rPr/>
      </w:pPr>
      <w:r>
        <w:rPr/>
        <w:t>(b)</w:t>
        <w:tab/>
      </w:r>
      <w:r>
        <w:rPr>
          <w:b/>
        </w:rPr>
        <w:t>Remedies.</w:t>
      </w:r>
      <w:r>
        <w:rPr/>
        <w:t xml:space="preserve">  Upon the occurrence of an Event of Default, or in the event Customer fails to honor a margin request within one business day, or as short a period of time as CSFBC shall advise Customer, of the request being made, or in the event CSFBC, in its commercially reasonable discretion, considers it necessary for its protection, CSFBC shall have the right, in addition to any other remedy available to CSFBC at law or in equity, and in addition to any other action CSFBC may deem appropriate under the circumstances, to cancel or liquidate at any time deemed appropriate by CSFBC any or all open Contracts held in or for the Account, sell any or all of the securities or other property of Customer held by CSFBC and to apply the proceeds thereof to any amounts owed by Customer to CSFBC, borrow or buy any options, securities, Contracts or other property for the Account and immediately cancel any unfilled order for the purchase or sale of Contracts for the Account, or take such other or further actions as CSFBC, in its reasonable discretion, deems necessary or appropriate for its protection, all without demand for margin and without notice or advertisement. All purchases or sales pursuant to this Section 4 may be effected in public or private purchases or sales in whatever manner and with whichever party CSFBC deems appropriate and at such price(s) as CSFBC may deem satisfactory.  In the event CSFBC’s position would not be jeopardized thereby, CSFBC will make all reasonable efforts under the circumstances to notify Customer prior to taking any such action, except that Customer agrees that CSFBC shall have the right to take any and all action pursuant to this Section 4 without any notice of default, demand for margin, notice to Customer of sale or purchase, or other notice or advertisement.  A prior demand or margin call of any kind from CSFBC or prior notice from CSFBC of the failure to previously enforce any provision of this Agreement shall not be considered a waiver of CSFBC’s right to take any action as described herein without notice or demand.  In the event CSFBC exercises any remedies available to it under this Agreement, Customer shall reimburse, compensate, indemnify, defend and hold harmless CSFBC for any and all costs, losses, penalties, fines, taxes and damages that CSFBC may incur, including reasonable attorneys’ fees incurred in connection with the exercise of its remedies and the recovery of any such costs, losses, penalties, fines, taxes and damages.</w:t>
      </w:r>
    </w:p>
    <w:p>
      <w:pPr>
        <w:pStyle w:val="A0"/>
        <w:spacing w:before="240" w:after="120"/>
        <w:ind w:start="0" w:end="0"/>
        <w:jc w:val="both"/>
        <w:rPr>
          <w:b/>
          <w:sz w:val="24"/>
        </w:rPr>
      </w:pPr>
      <w:r>
        <w:rPr>
          <w:b/>
          <w:sz w:val="24"/>
        </w:rPr>
        <w:t>5.</w:t>
        <w:tab/>
        <w:t>Limitation of Liability.</w:t>
      </w:r>
    </w:p>
    <w:p>
      <w:pPr>
        <w:pStyle w:val="A0"/>
        <w:spacing w:before="240" w:after="120"/>
        <w:ind w:start="720" w:end="0"/>
        <w:jc w:val="both"/>
        <w:rPr/>
      </w:pPr>
      <w:r>
        <w:rPr/>
        <w:t xml:space="preserve">CSFBC shall have no responsibility or liability to Customer hereunder </w:t>
      </w:r>
      <w:r>
        <w:rPr>
          <w:i/>
        </w:rPr>
        <w:t>(i)</w:t>
      </w:r>
      <w:r>
        <w:rPr/>
        <w:t xml:space="preserve"> in connection with the performance or non-performance by any contract market, clearing house, clearing firm or other third party (including floor brokers and banks) to CSFBC of its obligations in respect of any Contract or other property of Customer, in particular, CSFBC shall not be liable to Customer if any such third party makes an error in filling orders or fails to fill an order for Customer;</w:t>
      </w:r>
      <w:r>
        <w:rPr>
          <w:i/>
        </w:rPr>
        <w:t xml:space="preserve"> (ii)</w:t>
      </w:r>
      <w:r>
        <w:rPr/>
        <w:t xml:space="preserve"> as a result of any prediction, recommendation or advice made or given by a representative of CSFBC whether or not made or given at the request of Customer; </w:t>
      </w:r>
      <w:r>
        <w:rPr>
          <w:i/>
        </w:rPr>
        <w:t>(iii)</w:t>
      </w:r>
      <w:r>
        <w:rPr/>
        <w:t xml:space="preserve"> as a result of CSFBC’s reliance on any instructions, notices and communications that it believes to be that of an individual authorized to act on behalf of Customer; </w:t>
      </w:r>
      <w:r>
        <w:rPr>
          <w:i/>
        </w:rPr>
        <w:t>(iv)</w:t>
      </w:r>
      <w:r>
        <w:rPr/>
        <w:t xml:space="preserve"> as a result of any delay in the performance or non-performance of any of CSFBC’s obligations hereunder directly or indirectly caused by the occurrence of any contingency beyond the control of CSFBC including, but not limited to, the unscheduled closure of an exchange or contract market or delays in the transmission of orders due to breakdowns or failures of transmission or communication facilities, execution, and/or trading facilities or other systems (including, without limitation, GLOBEX, ACCESS, or any other electronic trading systems, facilities or services); </w:t>
      </w:r>
      <w:r>
        <w:rPr>
          <w:u w:val="single"/>
        </w:rPr>
        <w:t>provided</w:t>
      </w:r>
      <w:r>
        <w:rPr/>
        <w:t xml:space="preserve">, CSFBC reasonably attempts to transmit orders or confirm executions by reasonably available alternative means, it being understood that CSFBC shall be excused from performance of its obligations hereunder for such period of time as is reasonably necessary after such occurrence to remedy the effects therefrom; </w:t>
      </w:r>
      <w:r>
        <w:rPr>
          <w:i/>
        </w:rPr>
        <w:t>(v)</w:t>
      </w:r>
      <w:r>
        <w:rPr/>
        <w:t xml:space="preserve"> as a result of any action taken by CSFBC or its floor brokers to comply with Applicable Law;</w:t>
      </w:r>
      <w:r>
        <w:rPr>
          <w:i/>
        </w:rPr>
        <w:t xml:space="preserve"> (vi)</w:t>
      </w:r>
      <w:r>
        <w:rPr/>
        <w:t xml:space="preserve"> as a result of any actions taken by CSFBC in connection with the exercise of the available remedies pursuant to Section 4; or </w:t>
      </w:r>
      <w:r>
        <w:rPr>
          <w:i/>
        </w:rPr>
        <w:t>(vii)</w:t>
      </w:r>
      <w:r>
        <w:rPr/>
        <w:t xml:space="preserve"> for any acts or omissions of any person neither employed nor supervised by CSFBC.  CSFBC shall not be responsible for any loss, liability, damage or expense except to the extent that such loss, liability, damage or expense arises from its gross negligence or willful misconduct.  </w:t>
      </w:r>
    </w:p>
    <w:p>
      <w:pPr>
        <w:pStyle w:val="Normal"/>
        <w:rPr/>
      </w:pPr>
      <w:r>
        <w:rPr/>
        <w:t>NOTWITHSTANDING ANYTHING CONTAINED HEREIN TO THE CONTRARY, NO PARTY SHALL BE REQUIRED TO PAY OR BE LIABLE FOR SPECIAL, PUNITIVE, EXEMPLARY, INCIDENTAL, CONSEQUENTIAL OR INDIRECT DAMAGES (WHETHER OR NOT ARISING FROM ITS NEGLIGENCE) TO ANY OTHER PARTY.</w:t>
      </w:r>
      <w:r>
        <w:br w:type="page"/>
      </w:r>
    </w:p>
    <w:p>
      <w:pPr>
        <w:pStyle w:val="A0"/>
        <w:spacing w:before="240" w:after="120"/>
        <w:ind w:start="0" w:end="0"/>
        <w:jc w:val="both"/>
        <w:rPr>
          <w:b/>
          <w:sz w:val="24"/>
        </w:rPr>
      </w:pPr>
      <w:r>
        <w:rPr>
          <w:b/>
          <w:sz w:val="24"/>
        </w:rPr>
        <w:t>6.</w:t>
        <w:tab/>
        <w:t>General Agreements.  The parties agree that:</w:t>
      </w:r>
    </w:p>
    <w:p>
      <w:pPr>
        <w:pStyle w:val="A0"/>
        <w:tabs>
          <w:tab w:val="clear" w:pos="720"/>
          <w:tab w:val="left" w:pos="1080" w:leader="none"/>
        </w:tabs>
        <w:spacing w:before="240" w:after="120"/>
        <w:ind w:hanging="360" w:start="1080" w:end="0"/>
        <w:jc w:val="both"/>
        <w:rPr/>
      </w:pPr>
      <w:r>
        <w:rPr/>
        <w:t>(a)</w:t>
        <w:tab/>
      </w:r>
      <w:r>
        <w:rPr>
          <w:b/>
        </w:rPr>
        <w:t>CSFBC’s Responsibility.</w:t>
      </w:r>
      <w:r>
        <w:rPr/>
        <w:t xml:space="preserve">  CSFBC is not acting as a fiduciary, foundation manager, commodity pool operator, commodity trading advisor or investment advisor in respect of any Account opened by Customer.  CSFBC shall have no responsibility hereunder for compliance with any law or regulation governing the conduct of fiduciaries, foundation managers, commodity pool operators, commodity trading advisors or investment advisors.</w:t>
      </w:r>
    </w:p>
    <w:p>
      <w:pPr>
        <w:pStyle w:val="A0"/>
        <w:tabs>
          <w:tab w:val="clear" w:pos="720"/>
          <w:tab w:val="left" w:pos="1080" w:leader="none"/>
        </w:tabs>
        <w:spacing w:before="240" w:after="120"/>
        <w:ind w:hanging="360" w:start="1080" w:end="0"/>
        <w:jc w:val="both"/>
        <w:rPr/>
      </w:pPr>
      <w:r>
        <w:rPr/>
        <w:t>(b)</w:t>
        <w:tab/>
      </w:r>
      <w:r>
        <w:rPr>
          <w:b/>
        </w:rPr>
        <w:t>Advice.</w:t>
      </w:r>
      <w:r>
        <w:rPr/>
        <w:t xml:space="preserve">  All advice or market information communicated by CSFBC with respect to any Account opened by Customer hereunder is incidental to the conduct of CSFBC’s business as a futures commission merchant and such advice or information does not constitute an offer to buy or sell or the solicitation of an offer to buy or sell any contract and will not serve as the primary basis for any decision by or on behalf of Customer.  CSFBC shall have no discretionary authority, power or control over any decisions made by or on behalf of Customer in respect of the Account, regardless of whether Customer relies on the advice of CSFBC in making any such decision.  Customer acknowledges that CSFBC and its directors, officers, employees and affiliates may take or hold positions in, or advise other customers concerning, contracts that are the subject of advice from CSFBC to Customer.  The positions and advice of CSFBC and its directors, officers, employees and affiliates may be inconsistent with or contrary to positions of, and the advice given by, CSFBC to Customer.</w:t>
      </w:r>
    </w:p>
    <w:p>
      <w:pPr>
        <w:pStyle w:val="A0"/>
        <w:tabs>
          <w:tab w:val="clear" w:pos="720"/>
          <w:tab w:val="left" w:pos="1080" w:leader="none"/>
        </w:tabs>
        <w:spacing w:before="240" w:after="120"/>
        <w:ind w:hanging="360" w:start="1080" w:end="0"/>
        <w:jc w:val="both"/>
        <w:rPr/>
      </w:pPr>
      <w:r>
        <w:rPr/>
        <w:t>(c)</w:t>
        <w:tab/>
      </w:r>
      <w:r>
        <w:rPr>
          <w:b/>
        </w:rPr>
        <w:t>Recording.</w:t>
      </w:r>
      <w:r>
        <w:rPr/>
        <w:t xml:space="preserve">  Each of CSFBC and Customer may record the other on tape or otherwise, any telephone conversation between CSFBC and Customer involving their respective officers, agents and employees, and each of Customer and CSFBC hereby agrees and consents hereto.</w:t>
      </w:r>
    </w:p>
    <w:p>
      <w:pPr>
        <w:pStyle w:val="A0"/>
        <w:tabs>
          <w:tab w:val="clear" w:pos="720"/>
          <w:tab w:val="left" w:pos="1080" w:leader="none"/>
        </w:tabs>
        <w:spacing w:before="240" w:after="120"/>
        <w:ind w:hanging="360" w:start="1080" w:end="0"/>
        <w:jc w:val="both"/>
        <w:rPr/>
      </w:pPr>
      <w:r>
        <w:rPr/>
        <w:t>(d)</w:t>
        <w:tab/>
      </w:r>
      <w:r>
        <w:rPr>
          <w:b/>
        </w:rPr>
        <w:t>Acceptance of Orders; Position Limits.</w:t>
      </w:r>
    </w:p>
    <w:p>
      <w:pPr>
        <w:pStyle w:val="A0"/>
        <w:tabs>
          <w:tab w:val="clear" w:pos="720"/>
          <w:tab w:val="left" w:pos="1710" w:leader="none"/>
        </w:tabs>
        <w:spacing w:before="240" w:after="120"/>
        <w:ind w:hanging="360" w:start="1710" w:end="0"/>
        <w:jc w:val="both"/>
        <w:rPr/>
      </w:pPr>
      <w:r>
        <w:rPr>
          <w:i/>
        </w:rPr>
        <w:t>(i)</w:t>
      </w:r>
      <w:r>
        <w:rPr/>
        <w:tab/>
        <w:t>CSFBC shall have the right, whenever in its discretion it deems such action necessary for its commercial protection, to limit the size of open positions (net or gross) of Customer with respect to the Account at any time and to refuse acceptance of orders to establish new positions, whether such refusal, reduction or limitation is required by, or based on position limits imposed under, Applicable Law.  CSFBC shall immediately notify Customer of its rejection of any order.  Unless specified by Customer, CSFBC may designate the exchange or other markets (including, without limitation, CLOBEX or ACCESS) on which it will attempt to execute orders to notify CSFBC promptly if Customer is required to file such reports, and</w:t>
      </w:r>
    </w:p>
    <w:p>
      <w:pPr>
        <w:pStyle w:val="A0"/>
        <w:tabs>
          <w:tab w:val="clear" w:pos="720"/>
          <w:tab w:val="left" w:pos="1710" w:leader="none"/>
        </w:tabs>
        <w:spacing w:before="240" w:after="120"/>
        <w:ind w:hanging="360" w:start="1710" w:end="0"/>
        <w:jc w:val="both"/>
        <w:rPr/>
      </w:pPr>
      <w:r>
        <w:rPr>
          <w:i/>
        </w:rPr>
        <w:t>(ii)</w:t>
      </w:r>
      <w:r>
        <w:rPr/>
        <w:tab/>
        <w:t>Customer shall comply with all position limit rules and shall file or cause to be filed all applications or reports required under Applicable Law with the CFTC or the relevant contract market or clearing house, and shall provide CSFBC with a copy of such applications or reports and such other information as CSFBC may reasonably request in connection therewith.</w:t>
      </w:r>
    </w:p>
    <w:p>
      <w:pPr>
        <w:pStyle w:val="A0"/>
        <w:tabs>
          <w:tab w:val="clear" w:pos="720"/>
          <w:tab w:val="left" w:pos="1080" w:leader="none"/>
        </w:tabs>
        <w:spacing w:before="240" w:after="120"/>
        <w:ind w:hanging="360" w:start="1080" w:end="0"/>
        <w:jc w:val="both"/>
        <w:rPr/>
      </w:pPr>
      <w:r>
        <w:rPr/>
        <w:t>(e)</w:t>
        <w:tab/>
      </w:r>
      <w:r>
        <w:rPr>
          <w:b/>
        </w:rPr>
        <w:t>Original and Variation Margin; Premiums; Other Contract Obligations.</w:t>
      </w:r>
      <w:r>
        <w:rPr/>
        <w:t xml:space="preserve">  Customer shall make, or cause to be made, all applicable original margin, variation margin, intra-day margin, additional margin and premium payments, and perform all other obligations attendant to transactions or positions in such Contracts, as may be required by Applicable Law or by CSFBC, in its sole discretion.  Requests for margin deposits and/or premium payments may, at CSFBC’s election, be communicated to Customer orally, telephonically, or in writing.  Customer margin deposits and/or premium payments shall be made by wire transfer to CSFBC’s Customer segregated Account and shall be in U.S. dollars unless CSFBC specifically requests otherwise.  Any outstanding debit balances in the Customer Accounts shall accrue interest, in accordance with CSFBC’s usual custom, at a rate permitted by the laws of the State of New York.  Any such interest unpaid at the end of a charge period (such period being determined by CSFBC from time to time in its sole discretion) will be added automatically to the opening balance in such Customer Accounts for the next charge period.</w:t>
      </w:r>
    </w:p>
    <w:p>
      <w:pPr>
        <w:pStyle w:val="A0"/>
        <w:tabs>
          <w:tab w:val="clear" w:pos="720"/>
          <w:tab w:val="left" w:pos="1080" w:leader="none"/>
        </w:tabs>
        <w:spacing w:before="240" w:after="120"/>
        <w:ind w:hanging="360" w:start="1080" w:end="0"/>
        <w:jc w:val="both"/>
        <w:rPr/>
      </w:pPr>
      <w:r>
        <w:rPr/>
        <w:t>(f)</w:t>
        <w:tab/>
      </w:r>
      <w:r>
        <w:rPr>
          <w:b/>
        </w:rPr>
        <w:t>Security Interest and Rights Respecting Collateral.</w:t>
      </w:r>
      <w:r>
        <w:rPr/>
        <w:t xml:space="preserve">  Except to the extent proscribed by Applicable Law not subject to waiver, all Contracts, cash, securities, and/or any other property of Customer (either individually or jointly held with others) whatsoever (collectively, the “Collateral”) at any time held by CSFBC or its affiliates, or carried by others for the Account, hereby are pledged to CSFBC and shall be subject to a general lien and security interest in CSFBC’s favor to secure any indebtedness or other amounts, obligations and/or liabilities at any time owing from Customer to CSFBC (collectively, the “Customer’s Liabilities”).  The rights of CSFBC set forth above shall be qualified by any applicable requirements for segregation of Customers’ property under Applicable Law.</w:t>
      </w:r>
    </w:p>
    <w:p>
      <w:pPr>
        <w:pStyle w:val="A0"/>
        <w:tabs>
          <w:tab w:val="clear" w:pos="720"/>
          <w:tab w:val="left" w:pos="1080" w:leader="none"/>
        </w:tabs>
        <w:spacing w:before="240" w:after="120"/>
        <w:ind w:hanging="360" w:start="1080" w:end="0"/>
        <w:jc w:val="both"/>
        <w:rPr/>
      </w:pPr>
      <w:r>
        <w:rPr/>
        <w:t>(g)</w:t>
        <w:tab/>
      </w:r>
      <w:r>
        <w:rPr>
          <w:b/>
        </w:rPr>
        <w:t>Reports and Objections.</w:t>
      </w:r>
      <w:r>
        <w:rPr/>
        <w:t xml:space="preserve">  All confirmations, (purchase and sale notices, correction notices) and account statements (collectively, “Statements”) shall be submitted to Customer and shall be conclusive and binding on Customer unless Customer notifies CSFBC of any objection thereto prior to the opening of trading on the contract market on which such transaction occurred on the business day following the day on which Customer receives such Statement; </w:t>
      </w:r>
      <w:r>
        <w:rPr>
          <w:i/>
        </w:rPr>
        <w:t>provided</w:t>
      </w:r>
      <w:r>
        <w:rPr/>
        <w:t>, that with respect to monthly Statements, Customer may notify CSFBC of any objection thereto within ten business days after receipt of such monthly Statement, provided the objection could not have been raised at the time any prior Statement was received by Customer as provided for above.  Any such notice of objection, if given orally to CSFBC, shall immediately be confirmed in writing by Customer.</w:t>
      </w:r>
    </w:p>
    <w:p>
      <w:pPr>
        <w:pStyle w:val="A0"/>
        <w:tabs>
          <w:tab w:val="clear" w:pos="720"/>
          <w:tab w:val="left" w:pos="1080" w:leader="none"/>
        </w:tabs>
        <w:spacing w:before="240" w:after="120"/>
        <w:ind w:hanging="360" w:start="1080" w:end="0"/>
        <w:jc w:val="both"/>
        <w:rPr/>
      </w:pPr>
      <w:r>
        <w:rPr/>
        <w:t>(h)</w:t>
        <w:tab/>
      </w:r>
      <w:r>
        <w:rPr>
          <w:b/>
        </w:rPr>
        <w:t>Delivery Procedures; Options Allocation Procedures.</w:t>
      </w:r>
    </w:p>
    <w:p>
      <w:pPr>
        <w:pStyle w:val="A0"/>
        <w:tabs>
          <w:tab w:val="clear" w:pos="720"/>
          <w:tab w:val="left" w:pos="1710" w:leader="none"/>
        </w:tabs>
        <w:spacing w:before="240" w:after="120"/>
        <w:ind w:hanging="360" w:start="1710" w:end="0"/>
        <w:jc w:val="both"/>
        <w:rPr/>
      </w:pPr>
      <w:r>
        <w:rPr>
          <w:i/>
        </w:rPr>
        <w:t>(i)</w:t>
      </w:r>
      <w:r>
        <w:rPr/>
        <w:tab/>
        <w:t xml:space="preserve">CSFBC shall liquidate any Contract for which an offsetting order is entered by Customer, unless Customer instructs CSFBC not to liquidate such Contract and to maintain the offsetting Contracts as open positions, </w:t>
      </w:r>
      <w:r>
        <w:rPr>
          <w:u w:val="single"/>
        </w:rPr>
        <w:t>provided</w:t>
      </w:r>
      <w:r>
        <w:rPr/>
        <w:t>, that CSFBC shall not be obligated to comply with any such instructions given by Customer if Customer fails to provide CSFBC with any representations, documentation or information reasonably requested by CSFBC or if, in CSFBC’s reasonable judgment, any failure to liquidate such offsetting Contracts against each other would result in a violation of applicable laws.</w:t>
      </w:r>
    </w:p>
    <w:p>
      <w:pPr>
        <w:pStyle w:val="A0"/>
        <w:tabs>
          <w:tab w:val="clear" w:pos="720"/>
          <w:tab w:val="left" w:pos="1710" w:leader="none"/>
        </w:tabs>
        <w:spacing w:before="240" w:after="120"/>
        <w:ind w:hanging="360" w:start="1710" w:end="0"/>
        <w:jc w:val="both"/>
        <w:rPr/>
      </w:pPr>
      <w:r>
        <w:rPr>
          <w:i/>
        </w:rPr>
        <w:t>(ii)</w:t>
      </w:r>
      <w:r>
        <w:rPr/>
        <w:tab/>
        <w:t xml:space="preserve">Customer will provide CSFBC with instructions either to liquidate Contracts previously established by Customer, make or take delivery under any such Contracts, or exercise options entered into by Customer, within such time limits as may be specified by CSFBC.  CSFBC shall have no responsibility to take any action on behalf of Customer or positions in the Account unless and until CSFBC receives oral or written instructions reasonably acceptable to CSFBC indicating the action CSFBC is to take, except that CSFBC may liquidate any or all Contracts when authorized or required by the exchange or contract market on which such Contracts were executed.  Funds sufficient to take delivery pursuant to such Contract or deliverable grade commodities to make delivery pursuant to such Contract must be delivered to CSFBC at such time as CSFBC may require in connection with any delivery.  </w:t>
      </w:r>
      <w:r>
        <w:rPr>
          <w:b/>
        </w:rPr>
        <w:t>CSFBC is specifically authorized to transfer to Customer’s cash account on the settlement day following a purchase made in that account, excess funds available in any of Customer’s other accounts, including but not limited to any free balance in any margin account or in any non-regulated futures account, sufficient to make full payment of this cash purchase.  Customer agrees that any debit occurring in any of Customer’s accounts may be transferred by CSFBC, at its option, to Customer’s margin account.</w:t>
      </w:r>
    </w:p>
    <w:p>
      <w:pPr>
        <w:pStyle w:val="A0"/>
        <w:tabs>
          <w:tab w:val="clear" w:pos="720"/>
          <w:tab w:val="left" w:pos="1710" w:leader="none"/>
        </w:tabs>
        <w:spacing w:before="240" w:after="120"/>
        <w:ind w:hanging="360" w:start="1710" w:end="0"/>
        <w:jc w:val="both"/>
        <w:rPr/>
      </w:pPr>
      <w:r>
        <w:rPr>
          <w:i/>
        </w:rPr>
        <w:t>(iii)</w:t>
      </w:r>
      <w:r>
        <w:rPr/>
        <w:tab/>
        <w:t>Customer shall have sole responsibility to exercise in a proper and timely manner any right, privilege or obligation of every option in a Customer Account.  Failure to do so could result in substantial loss to Customer. CSFBC shall not have any obligation to exercise any long option contracts unless Customer has furnished CSFBC with timely exercise instructions and sufficient initial margin with respect to each underlying futures contract.  CSFBC shall not be obligated, except within a reasonable period of time following receipt of Customer’s instruction, to close out any positions in any Customer Account.</w:t>
      </w:r>
    </w:p>
    <w:p>
      <w:pPr>
        <w:pStyle w:val="A0"/>
        <w:tabs>
          <w:tab w:val="clear" w:pos="720"/>
          <w:tab w:val="left" w:pos="1710" w:leader="none"/>
        </w:tabs>
        <w:spacing w:before="240" w:after="120"/>
        <w:ind w:hanging="360" w:start="1710" w:end="0"/>
        <w:jc w:val="both"/>
        <w:rPr/>
      </w:pPr>
      <w:r>
        <w:rPr>
          <w:i/>
        </w:rPr>
        <w:t>(iv)</w:t>
      </w:r>
      <w:r>
        <w:rPr/>
        <w:tab/>
        <w:t>Short option Contracts may be subject to exercise at any time.  Exercise notices received by CSFBC from the applicable contract market with respect to option Contracts sold by Customer may be allocated to Customer pursuant to a random allocation procedure, and Customer shall be bound by any such allocation of exercise notices.  In the event of any allocation to Customer, unless CSFBC has previously received instructions from Customer, CSFBC’s sole responsibility shall be to use its best efforts to notify Customer of such allocation.</w:t>
      </w:r>
    </w:p>
    <w:p>
      <w:pPr>
        <w:pStyle w:val="A0"/>
        <w:tabs>
          <w:tab w:val="clear" w:pos="720"/>
          <w:tab w:val="left" w:pos="1710" w:leader="none"/>
        </w:tabs>
        <w:spacing w:before="240" w:after="120"/>
        <w:ind w:hanging="360" w:start="1714" w:end="0"/>
        <w:jc w:val="both"/>
        <w:rPr/>
      </w:pPr>
      <w:r>
        <w:rPr>
          <w:i/>
        </w:rPr>
        <w:t>(v)</w:t>
        <w:tab/>
      </w:r>
      <w:r>
        <w:rPr/>
        <w:t xml:space="preserve">If Customer fails to comply with any of the foregoing obligations and Customer is required to make delivery of any security, commodity or other property and is unable to deliver same, upon providing notice to Customer, if CSFBC's commercial position is not jeopardized by </w:t>
      </w:r>
      <w:del w:id="9" w:author="Authorized User" w:date="2000-09-20T10:56:00Z">
        <w:r>
          <w:rPr/>
          <w:delText>provding</w:delText>
        </w:r>
      </w:del>
      <w:ins w:id="10" w:author="Authorized User" w:date="2000-09-20T10:56:00Z">
        <w:r>
          <w:rPr/>
          <w:t>providing</w:t>
        </w:r>
      </w:ins>
      <w:r>
        <w:rPr/>
        <w:t xml:space="preserve"> such notice, CSFBC may, in its sole and absolute discretion, liquidate any open positions, make or receive delivery of any commodities, securities or other property, or exercise or allow the expiration of any options, in such manner and on such terms as CSFBC, in its sole and absolute discretion, deems necessary or appropriate, and Customer shall indemnify and hold CSFBC harmless as a result of any action taken or not taken by CSFBC in connection therewith or pursuant to Customer’s instructions.</w:t>
      </w:r>
    </w:p>
    <w:p>
      <w:pPr>
        <w:pStyle w:val="A0"/>
        <w:tabs>
          <w:tab w:val="clear" w:pos="720"/>
          <w:tab w:val="left" w:pos="1080" w:leader="none"/>
        </w:tabs>
        <w:spacing w:before="240" w:after="120"/>
        <w:ind w:hanging="360" w:start="1080" w:end="0"/>
        <w:jc w:val="both"/>
        <w:rPr/>
      </w:pPr>
      <w:r>
        <w:rPr>
          <w:bCs/>
        </w:rPr>
        <w:t>(i)</w:t>
      </w:r>
      <w:r>
        <w:rPr>
          <w:b/>
        </w:rPr>
        <w:tab/>
        <w:t xml:space="preserve">Financial and Other Information.  </w:t>
      </w:r>
      <w:r>
        <w:rPr/>
        <w:t>Customer shall provide to CSFBC such financial information regarding Customer as CSFBC may from time to time reasonably request to determine Customer’s financial condition and Customer’s ability to perform its obligations under this Agreement or in connection with any Contracts executed by CSFBC on Customer’s behalf.  Customer shall notify CSFBC immediately  if the financial condition of Customer changes materially and adversely from that shown in the most recent financial information theretofore provided to CSFBC.  An investigation may be conducted pertaining to Customer’s credit standing and business and/or to verify any financial information furnished to CSFBC by Customer.</w:t>
      </w:r>
    </w:p>
    <w:p>
      <w:pPr>
        <w:pStyle w:val="A0"/>
        <w:tabs>
          <w:tab w:val="clear" w:pos="720"/>
          <w:tab w:val="left" w:pos="1080" w:leader="none"/>
        </w:tabs>
        <w:spacing w:before="240" w:after="120"/>
        <w:ind w:hanging="360" w:start="1080" w:end="0"/>
        <w:jc w:val="both"/>
        <w:rPr/>
      </w:pPr>
      <w:r>
        <w:rPr>
          <w:bCs/>
        </w:rPr>
        <w:t>(j)</w:t>
      </w:r>
      <w:r>
        <w:rPr>
          <w:b/>
        </w:rPr>
        <w:tab/>
        <w:t xml:space="preserve">Currency Exchange Risk.  </w:t>
      </w:r>
      <w:r>
        <w:rPr/>
        <w:t>If Customer enters into any Contract on an Exchange on which transactions are effected in a foreign currency, then Customer shall bear all risk and cost in respect of the conversion of currencies incident to transactions effected on behalf of Customer pursuant hereto, including any loss arising as a result of a fluctuation in the exchange rate affecting such foreign currency.</w:t>
      </w:r>
    </w:p>
    <w:p>
      <w:pPr>
        <w:pStyle w:val="A0"/>
        <w:tabs>
          <w:tab w:val="clear" w:pos="720"/>
          <w:tab w:val="left" w:pos="1080" w:leader="none"/>
        </w:tabs>
        <w:spacing w:before="240" w:after="120"/>
        <w:ind w:hanging="360" w:start="1080" w:end="0"/>
        <w:jc w:val="both"/>
        <w:rPr/>
      </w:pPr>
      <w:r>
        <w:rPr>
          <w:bCs/>
        </w:rPr>
        <w:t>(k)</w:t>
      </w:r>
      <w:r>
        <w:rPr>
          <w:b/>
        </w:rPr>
        <w:tab/>
        <w:t xml:space="preserve">Transactions on SIMEX.  </w:t>
      </w:r>
      <w:r>
        <w:rPr/>
        <w:t>If Customer intends to engage in transactions on the Singapore International Monetary Exchange Limited (“SIMEX”) through CSFBC, then Customer agrees that, with respect to transactions on SIMEX, notwithstanding anything to the contrary herein, (a) the phrase “(as defined in the Companies Act, Cap 50)” shall be added after the word “subsidiary” wherever the latter shall appear in this Agreement, and (b) the phrase “(excluding Saturdays)” shall be added after the phrase “business days” wherever the latter shall appear in this Agreement.</w:t>
      </w:r>
      <w:r>
        <w:br w:type="page"/>
      </w:r>
    </w:p>
    <w:p>
      <w:pPr>
        <w:pStyle w:val="A0"/>
        <w:spacing w:before="240" w:after="120"/>
        <w:ind w:start="0" w:end="0"/>
        <w:jc w:val="both"/>
        <w:rPr>
          <w:b/>
          <w:sz w:val="24"/>
        </w:rPr>
      </w:pPr>
      <w:r>
        <w:rPr>
          <w:b/>
          <w:sz w:val="24"/>
        </w:rPr>
        <w:t>7.</w:t>
        <w:tab/>
        <w:t>Termination.</w:t>
      </w:r>
    </w:p>
    <w:p>
      <w:pPr>
        <w:pStyle w:val="Normal"/>
        <w:tabs>
          <w:tab w:val="left" w:pos="720" w:leader="none"/>
          <w:tab w:val="left" w:pos="1296" w:leader="none"/>
        </w:tabs>
        <w:ind w:start="720" w:end="0"/>
        <w:jc w:val="both"/>
        <w:rPr/>
      </w:pPr>
      <w:r>
        <w:rPr/>
        <w:t>This Agreement may be terminated at any time by Customer or CSFBC by written notice to the other.  Termination shall not affect any transaction entered into prior to receipt of such notice and shall not relieve either party of any obligations in connection with any debt or credit balance or other liability or obligation incurred prior to such receipt.  In the event of such notice, Customer shall either close out open positions in the Account or arrange for such open positions to be transferred to another futures commission merchant.  Upon satisfaction by Customer of all of Customer’s liabilities, CSFBC shall transfer to another futures commission merchant all Contracts, if any, then held for the Account, and shall transfer to Customer or to another futures commission merchant, as Customer may instruct, all cash, securities and other property held in the Account, whereupon this Agreement shall terminate.</w:t>
      </w:r>
    </w:p>
    <w:p>
      <w:pPr>
        <w:pStyle w:val="A0"/>
        <w:spacing w:before="240" w:after="120"/>
        <w:ind w:start="0" w:end="0"/>
        <w:jc w:val="both"/>
        <w:rPr>
          <w:b/>
          <w:sz w:val="24"/>
        </w:rPr>
      </w:pPr>
      <w:r>
        <w:rPr>
          <w:b/>
          <w:sz w:val="24"/>
        </w:rPr>
        <w:t>8.</w:t>
        <w:tab/>
        <w:t>Miscellaneous.</w:t>
      </w:r>
    </w:p>
    <w:p>
      <w:pPr>
        <w:pStyle w:val="Normal"/>
        <w:tabs>
          <w:tab w:val="clear" w:pos="720"/>
          <w:tab w:val="left" w:pos="1440" w:leader="none"/>
          <w:tab w:val="left" w:pos="2016" w:leader="none"/>
        </w:tabs>
        <w:spacing w:before="240" w:after="120"/>
        <w:ind w:hanging="576" w:start="2016" w:end="0"/>
        <w:jc w:val="both"/>
        <w:rPr/>
      </w:pPr>
      <w:r>
        <w:rPr/>
        <w:t>(a)</w:t>
        <w:tab/>
      </w:r>
      <w:r>
        <w:rPr>
          <w:b/>
        </w:rPr>
        <w:t>Severability</w:t>
      </w:r>
      <w:r>
        <w:rPr/>
        <w:t>.  If any provision of this Agreement is, or at any time becomes, inconsistent with any present or future law, rule or regulation of any exchange or other market, sovereign government or regulatory body thereof, and if any of these authorities have jurisdiction over the subject matter of this Agreement, the inconsistent provision shall be deemed superseded or modified to conform with such law, rule or regulation but in all other respects, this Agreement shall continue and remain in full force and effect.</w:t>
      </w:r>
    </w:p>
    <w:p>
      <w:pPr>
        <w:pStyle w:val="Normal"/>
        <w:tabs>
          <w:tab w:val="clear" w:pos="720"/>
          <w:tab w:val="left" w:pos="1440" w:leader="none"/>
          <w:tab w:val="left" w:pos="2016" w:leader="none"/>
        </w:tabs>
        <w:spacing w:before="240" w:after="120"/>
        <w:ind w:hanging="576" w:start="2016" w:end="0"/>
        <w:jc w:val="both"/>
        <w:rPr/>
      </w:pPr>
      <w:r>
        <w:rPr/>
        <w:t>(b)</w:t>
        <w:tab/>
      </w:r>
      <w:r>
        <w:rPr>
          <w:b/>
        </w:rPr>
        <w:t>Binding Effect</w:t>
      </w:r>
      <w:r>
        <w:rPr/>
        <w:t xml:space="preserve">. This Agreement shall be binding on and inure to the benefit of the parties and their successors.  Neither party shall have the right to transfer or assign this Agreement (and thereby the Account) to any successor entity without obtaining the consent of  the other party; </w:t>
      </w:r>
      <w:r>
        <w:rPr>
          <w:u w:val="single"/>
        </w:rPr>
        <w:t>provided</w:t>
      </w:r>
      <w:r>
        <w:rPr/>
        <w:t>, that CSFBC may transfer or assign this Agreement to any affiliate of CSFBC that is also a futures commission merchant</w:t>
      </w:r>
      <w:ins w:id="11" w:author="Authorized User" w:date="2000-09-20T10:51:00Z">
        <w:r>
          <w:rPr/>
          <w:t xml:space="preserve"> and with the guarantee of CSFBC or its parent company in form and substance acceptable to Customer in its reasonable discretion</w:t>
        </w:r>
      </w:ins>
      <w:r>
        <w:rPr/>
        <w:t>.  Any assignment that does not conform to the requirements of this sub-section shall be ineffective.</w:t>
      </w:r>
    </w:p>
    <w:p>
      <w:pPr>
        <w:pStyle w:val="Normal"/>
        <w:tabs>
          <w:tab w:val="clear" w:pos="720"/>
          <w:tab w:val="left" w:pos="1440" w:leader="none"/>
          <w:tab w:val="left" w:pos="2016" w:leader="none"/>
        </w:tabs>
        <w:spacing w:before="240" w:after="120"/>
        <w:ind w:hanging="576" w:start="2016" w:end="0"/>
        <w:jc w:val="both"/>
        <w:rPr/>
      </w:pPr>
      <w:r>
        <w:rPr/>
        <w:t>(c)</w:t>
        <w:tab/>
      </w:r>
      <w:r>
        <w:rPr>
          <w:b/>
        </w:rPr>
        <w:t>Entire Agreement</w:t>
      </w:r>
      <w:r>
        <w:rPr/>
        <w:t>. This Agreement contains the entire agreement between the parties and supersedes any prior agreements between the parties as to the subject matter hereof.  No provision of this Agreement shall in any respect be waived, altered, modified, or amended unless such waiver, alteration, modification or amendment is in writing and signed by the party against whom such waiver, alteration, modification or amendment is to be enforced.</w:t>
      </w:r>
    </w:p>
    <w:p>
      <w:pPr>
        <w:pStyle w:val="Normal"/>
        <w:tabs>
          <w:tab w:val="clear" w:pos="720"/>
          <w:tab w:val="left" w:pos="1440" w:leader="none"/>
          <w:tab w:val="left" w:pos="2016" w:leader="none"/>
        </w:tabs>
        <w:spacing w:before="240" w:after="120"/>
        <w:ind w:hanging="576" w:start="2016" w:end="0"/>
        <w:jc w:val="both"/>
        <w:rPr/>
      </w:pPr>
      <w:r>
        <w:rPr/>
        <w:t>(d)</w:t>
        <w:tab/>
      </w:r>
      <w:r>
        <w:rPr>
          <w:b/>
        </w:rPr>
        <w:t>Currency Denomination</w:t>
      </w:r>
      <w:r>
        <w:rPr/>
        <w:t>.  Unless another currency is designated in the confirmations reporting transactions entered into by Customer, all margin deposits in connection with such transactions, and a debit or credit in the Account, shall be stated in United States dollars.</w:t>
      </w:r>
    </w:p>
    <w:p>
      <w:pPr>
        <w:pStyle w:val="Normal"/>
        <w:tabs>
          <w:tab w:val="clear" w:pos="720"/>
          <w:tab w:val="left" w:pos="1440" w:leader="none"/>
          <w:tab w:val="left" w:pos="2016" w:leader="none"/>
        </w:tabs>
        <w:spacing w:before="240" w:after="120"/>
        <w:ind w:hanging="576" w:start="2016" w:end="0"/>
        <w:jc w:val="both"/>
        <w:rPr/>
      </w:pPr>
      <w:r>
        <w:rPr/>
        <w:t>(e)</w:t>
        <w:tab/>
      </w:r>
      <w:r>
        <w:rPr>
          <w:b/>
        </w:rPr>
        <w:t>Instructions</w:t>
      </w:r>
      <w:r>
        <w:rPr/>
        <w:t xml:space="preserve">, </w:t>
      </w:r>
      <w:r>
        <w:rPr>
          <w:b/>
        </w:rPr>
        <w:t>Notices or Communications.</w:t>
      </w:r>
      <w:r>
        <w:rPr/>
        <w:t xml:space="preserve">  Except as specifically otherwise provided in this Agreement, all instructions, notices or other communications may be oral or written.  All oral instructions, unless custom and usage of trade dictate otherwise, shall be promptly confirmed in writing.  All written instructions, notices or other communications shall be addressed as follows:</w:t>
      </w:r>
    </w:p>
    <w:p>
      <w:pPr>
        <w:pStyle w:val="Normal"/>
        <w:tabs>
          <w:tab w:val="clear" w:pos="720"/>
          <w:tab w:val="left" w:pos="1296" w:leader="none"/>
        </w:tabs>
        <w:ind w:hanging="576" w:start="2700" w:end="0"/>
        <w:jc w:val="both"/>
        <w:rPr/>
      </w:pPr>
      <w:r>
        <w:rPr>
          <w:i/>
        </w:rPr>
        <w:t>(i)</w:t>
      </w:r>
      <w:r>
        <w:rPr/>
        <w:tab/>
        <w:t>if to CSFBC:</w:t>
      </w:r>
    </w:p>
    <w:p>
      <w:pPr>
        <w:pStyle w:val="Normal"/>
        <w:tabs>
          <w:tab w:val="clear" w:pos="720"/>
          <w:tab w:val="left" w:pos="1296" w:leader="none"/>
          <w:tab w:val="left" w:pos="1872" w:leader="none"/>
        </w:tabs>
        <w:ind w:firstLine="828" w:start="1872" w:end="0"/>
        <w:jc w:val="both"/>
        <w:rPr/>
      </w:pPr>
      <w:r>
        <w:rPr/>
        <w:t>CREDIT SUISSE FIRST BOSTON CORPORATION</w:t>
      </w:r>
    </w:p>
    <w:p>
      <w:pPr>
        <w:pStyle w:val="Normal"/>
        <w:tabs>
          <w:tab w:val="clear" w:pos="720"/>
          <w:tab w:val="left" w:pos="1296" w:leader="none"/>
          <w:tab w:val="left" w:pos="1872" w:leader="none"/>
        </w:tabs>
        <w:ind w:firstLine="828" w:start="1872" w:end="0"/>
        <w:jc w:val="both"/>
        <w:rPr/>
      </w:pPr>
      <w:r>
        <w:rPr/>
        <w:t>5 World Trade Center, 7th Floor</w:t>
      </w:r>
    </w:p>
    <w:p>
      <w:pPr>
        <w:pStyle w:val="Normal"/>
        <w:tabs>
          <w:tab w:val="clear" w:pos="720"/>
          <w:tab w:val="left" w:pos="1296" w:leader="none"/>
          <w:tab w:val="left" w:pos="1872" w:leader="none"/>
        </w:tabs>
        <w:ind w:firstLine="828" w:start="1872" w:end="0"/>
        <w:jc w:val="both"/>
        <w:rPr/>
      </w:pPr>
      <w:r>
        <w:rPr/>
        <w:t>New York, New York 10048</w:t>
      </w:r>
    </w:p>
    <w:p>
      <w:pPr>
        <w:pStyle w:val="Normal"/>
        <w:tabs>
          <w:tab w:val="clear" w:pos="720"/>
          <w:tab w:val="left" w:pos="1296" w:leader="none"/>
          <w:tab w:val="left" w:pos="1872" w:leader="none"/>
        </w:tabs>
        <w:spacing w:before="0" w:after="120"/>
        <w:ind w:firstLine="835" w:start="1872" w:end="0"/>
        <w:jc w:val="both"/>
        <w:rPr/>
      </w:pPr>
      <w:r>
        <w:rPr/>
        <w:t>Attention:</w:t>
        <w:tab/>
        <w:t>Futures Department</w:t>
      </w:r>
    </w:p>
    <w:p>
      <w:pPr>
        <w:pStyle w:val="Normal"/>
        <w:tabs>
          <w:tab w:val="clear" w:pos="720"/>
          <w:tab w:val="left" w:pos="1296" w:leader="none"/>
        </w:tabs>
        <w:ind w:hanging="576" w:start="2700" w:end="0"/>
        <w:jc w:val="both"/>
        <w:rPr>
          <w:i/>
          <w:i/>
        </w:rPr>
      </w:pPr>
      <w:r>
        <w:rPr>
          <w:i/>
        </w:rPr>
        <w:t>(i)</w:t>
        <w:tab/>
        <w:t>if to Customer at the address as indicated on the Futures Account Application.</w:t>
      </w:r>
    </w:p>
    <w:p>
      <w:pPr>
        <w:pStyle w:val="Normal"/>
        <w:tabs>
          <w:tab w:val="clear" w:pos="720"/>
          <w:tab w:val="left" w:pos="1296" w:leader="none"/>
          <w:tab w:val="left" w:pos="1872" w:leader="none"/>
        </w:tabs>
        <w:spacing w:before="240" w:after="120"/>
        <w:ind w:hanging="576" w:start="1872" w:end="0"/>
        <w:jc w:val="both"/>
        <w:rPr/>
      </w:pPr>
      <w:r>
        <w:rPr/>
        <w:t>(f)</w:t>
        <w:tab/>
      </w:r>
      <w:r>
        <w:rPr>
          <w:b/>
        </w:rPr>
        <w:t>Rights and Remedies Cumulative</w:t>
      </w:r>
      <w:r>
        <w:rPr/>
        <w:t>.  All rights and remedies arising under this Agreement as amended and modified from time to time are cumulative and not exclusive of any rights or remedies which may be available at law or otherwise.</w:t>
      </w:r>
    </w:p>
    <w:p>
      <w:pPr>
        <w:pStyle w:val="Normal"/>
        <w:tabs>
          <w:tab w:val="clear" w:pos="720"/>
          <w:tab w:val="left" w:pos="1296" w:leader="none"/>
          <w:tab w:val="left" w:pos="1872" w:leader="none"/>
        </w:tabs>
        <w:spacing w:before="120" w:after="120"/>
        <w:ind w:hanging="576" w:start="1872" w:end="0"/>
        <w:jc w:val="both"/>
        <w:rPr/>
      </w:pPr>
      <w:r>
        <w:rPr/>
        <w:t>(g)</w:t>
        <w:tab/>
      </w:r>
      <w:r>
        <w:rPr>
          <w:b/>
        </w:rPr>
        <w:t>No Waiver</w:t>
      </w:r>
      <w:r>
        <w:rPr/>
        <w:t>.  No failure on the part of CSFBC to exercise, and no delay in exercising, any contractual right will operate as a waiver thereof, nor will any single or partial exercise by CSFBC of any right preclude any other or future exercise thereof or the exercise of any other partial right.</w:t>
      </w:r>
    </w:p>
    <w:p>
      <w:pPr>
        <w:pStyle w:val="BodyTextIndent2"/>
        <w:ind w:hanging="540" w:start="1890" w:end="0"/>
        <w:rPr>
          <w:rFonts w:cs="Arial"/>
        </w:rPr>
      </w:pPr>
      <w:r>
        <w:rPr/>
        <w:t>(h)</w:t>
        <w:tab/>
      </w:r>
      <w:r>
        <w:rPr>
          <w:b/>
        </w:rPr>
        <w:t>Governing Law.</w:t>
      </w:r>
      <w:r>
        <w:rPr/>
        <w:t xml:space="preserve"> THE INTERPRETATION AND ENFORCEMENT OF THIS AGREEMENT AND THE RIGHTS, OBLIGATIONS AND REMEDIES OF THE PARTIES SHALL BE GOVERNED BY AND CONSTRUED IN ACCORDANCE WITH THE LAWS OF THE STATE OF NEW YORK, WITHOUT REGARD TO PRINCIPLES OF CHOICE OF LAW.(i)</w:t>
        <w:tab/>
      </w:r>
    </w:p>
    <w:p>
      <w:pPr>
        <w:pStyle w:val="Normal"/>
        <w:tabs>
          <w:tab w:val="clear" w:pos="720"/>
          <w:tab w:val="left" w:pos="1296" w:leader="none"/>
          <w:tab w:val="left" w:pos="1872" w:leader="none"/>
        </w:tabs>
        <w:spacing w:before="120" w:after="120"/>
        <w:ind w:hanging="576" w:start="1872" w:end="0"/>
        <w:jc w:val="both"/>
        <w:rPr/>
      </w:pPr>
      <w:r>
        <w:rPr/>
        <w:t>(i)</w:t>
        <w:tab/>
      </w:r>
      <w:r>
        <w:rPr>
          <w:b/>
        </w:rPr>
        <w:t>Waiver of Jury Trial and Punitive Damages</w:t>
      </w:r>
      <w:r>
        <w:rPr/>
        <w:t>.  Customer hereby waives a trial by jury in any action arising out of or relating to this Agreement or any transaction in connection therewith.  Furthermore, no party to this Agreement will attempt to obtain an award of punitive damages against the other.</w:t>
      </w:r>
    </w:p>
    <w:p>
      <w:pPr>
        <w:pStyle w:val="Normal"/>
        <w:tabs>
          <w:tab w:val="clear" w:pos="720"/>
          <w:tab w:val="left" w:pos="1296" w:leader="none"/>
          <w:tab w:val="left" w:pos="1872" w:leader="none"/>
        </w:tabs>
        <w:spacing w:before="120" w:after="120"/>
        <w:ind w:hanging="576" w:start="1872" w:end="0"/>
        <w:jc w:val="both"/>
        <w:rPr/>
      </w:pPr>
      <w:r>
        <w:rPr/>
        <w:t>(j)</w:t>
        <w:tab/>
      </w:r>
      <w:r>
        <w:rPr>
          <w:b/>
        </w:rPr>
        <w:t>Customer Acknowledgments</w:t>
      </w:r>
      <w:r>
        <w:rPr/>
        <w:t>.</w:t>
      </w:r>
    </w:p>
    <w:p>
      <w:pPr>
        <w:pStyle w:val="Normal"/>
        <w:tabs>
          <w:tab w:val="clear" w:pos="720"/>
          <w:tab w:val="left" w:pos="1296" w:leader="none"/>
        </w:tabs>
        <w:spacing w:before="240" w:after="120"/>
        <w:ind w:hanging="576" w:start="2700" w:end="0"/>
        <w:jc w:val="both"/>
        <w:rPr/>
      </w:pPr>
      <w:r>
        <w:rPr>
          <w:rFonts w:eastAsia="Arial"/>
          <w:i/>
        </w:rPr>
        <w:t xml:space="preserve"> </w:t>
      </w:r>
      <w:r>
        <w:rPr>
          <w:i/>
        </w:rPr>
        <w:t>(i)</w:t>
        <w:tab/>
      </w:r>
      <w:r>
        <w:rPr/>
        <w:t xml:space="preserve">CUSTOMER HEREBY ACKNOWLEDGES THAT IT HAS RECEIVED AND UNDERSTANDS THE FOLLOWING DISCLOSURE STATEMENTS PRESCRIBED BY THE CFTC AND FURNISHED HEREWITH </w:t>
      </w:r>
      <w:r>
        <w:rPr>
          <w:b/>
        </w:rPr>
        <w:t>(check where applicable):</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rFonts w:eastAsia="Arial"/>
        </w:rPr>
        <w:t xml:space="preserve"> </w:t>
      </w:r>
      <w:r>
        <w:rPr/>
        <w:tab/>
      </w:r>
      <w:r>
        <w:rPr>
          <w:b/>
        </w:rPr>
        <w:t>Futures Trading Risk Disclosure Statement</w:t>
      </w:r>
    </w:p>
    <w:p>
      <w:pPr>
        <w:pStyle w:val="Normal"/>
        <w:tabs>
          <w:tab w:val="clear" w:pos="720"/>
          <w:tab w:val="left" w:pos="1296" w:leader="none"/>
          <w:tab w:val="left" w:pos="3150" w:leader="none"/>
        </w:tabs>
        <w:spacing w:before="0" w:after="100"/>
        <w:ind w:hanging="446" w:start="3153" w:end="0"/>
        <w:rPr/>
      </w:pPr>
      <w:r>
        <w:rPr>
          <w:sz w:val="6"/>
        </w:rPr>
        <w:br/>
      </w:r>
      <w:r>
        <w:rPr/>
        <w:t>(CFTC Rule 1.55(b) transcribed in full on pages 1-2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Options Disclosure Statement</w:t>
      </w:r>
    </w:p>
    <w:p>
      <w:pPr>
        <w:pStyle w:val="Normal"/>
        <w:tabs>
          <w:tab w:val="clear" w:pos="720"/>
          <w:tab w:val="left" w:pos="1296" w:leader="none"/>
          <w:tab w:val="left" w:pos="3150" w:leader="none"/>
        </w:tabs>
        <w:spacing w:before="0" w:after="100"/>
        <w:ind w:hanging="450" w:start="3150" w:end="0"/>
        <w:rPr/>
      </w:pPr>
      <w:r>
        <w:rPr>
          <w:sz w:val="6"/>
        </w:rPr>
        <w:br/>
      </w:r>
      <w:r>
        <w:rPr/>
        <w:t>(CFTC Rule 33.7 transcribed in full on pages 3-14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Disclosure Statement for Non-Cash Margin</w:t>
      </w:r>
    </w:p>
    <w:p>
      <w:pPr>
        <w:pStyle w:val="Normal"/>
        <w:tabs>
          <w:tab w:val="clear" w:pos="720"/>
          <w:tab w:val="left" w:pos="1296" w:leader="none"/>
          <w:tab w:val="left" w:pos="3150" w:leader="none"/>
        </w:tabs>
        <w:spacing w:before="0" w:after="100"/>
        <w:ind w:hanging="450" w:start="3150" w:end="0"/>
        <w:rPr/>
      </w:pPr>
      <w:r>
        <w:rPr>
          <w:sz w:val="6"/>
        </w:rPr>
        <w:br/>
      </w:r>
      <w:r>
        <w:rPr/>
        <w:t>(CFTC Rule 190-10 transcribed in full on page 15 of Booklet 2 - Risk Disclosure Statements)</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tab/>
      </w:r>
      <w:r>
        <w:rPr>
          <w:b/>
        </w:rPr>
        <w:t>Foreign Futures and Foreign Options Risk Disclosure Statement</w:t>
      </w:r>
    </w:p>
    <w:p>
      <w:pPr>
        <w:pStyle w:val="Normal"/>
        <w:tabs>
          <w:tab w:val="clear" w:pos="720"/>
          <w:tab w:val="left" w:pos="1296" w:leader="none"/>
          <w:tab w:val="left" w:pos="3150" w:leader="none"/>
        </w:tabs>
        <w:ind w:hanging="450" w:start="3150" w:end="0"/>
        <w:rPr/>
      </w:pPr>
      <w:r>
        <w:rPr>
          <w:sz w:val="10"/>
        </w:rPr>
        <w:br/>
      </w:r>
      <w:r>
        <w:rPr/>
        <w:t>(CFTC Rule 30.6 transcribed in full on pages 1-2 of Booklet 2 - Risk Disclosure Statements)</w:t>
      </w:r>
    </w:p>
    <w:p>
      <w:pPr>
        <w:pStyle w:val="Normal"/>
        <w:tabs>
          <w:tab w:val="clear" w:pos="720"/>
          <w:tab w:val="left" w:pos="1296" w:leader="none"/>
          <w:tab w:val="left" w:pos="3150" w:leader="none"/>
        </w:tabs>
        <w:ind w:hanging="450" w:start="3150" w:end="0"/>
        <w:rPr/>
      </w:pPr>
      <w:r>
        <w:rPr/>
      </w:r>
    </w:p>
    <w:p>
      <w:pPr>
        <w:pStyle w:val="Normal"/>
        <w:tabs>
          <w:tab w:val="clear" w:pos="720"/>
          <w:tab w:val="left" w:pos="1296" w:leader="none"/>
        </w:tabs>
        <w:spacing w:before="0" w:after="120"/>
        <w:ind w:hanging="576" w:start="2707" w:end="0"/>
        <w:jc w:val="both"/>
        <w:rPr/>
      </w:pPr>
      <w:r>
        <w:rPr>
          <w:i/>
        </w:rPr>
        <w:t>(ii)</w:t>
        <w:tab/>
      </w:r>
      <w:r>
        <w:rPr/>
        <w:t xml:space="preserve">If Customer has indicated on the Futures Account Application that orders placed for the Account represent bona fide hedging transactions, please complete the following.  You should note that CFTC Regulation </w:t>
      </w:r>
      <w:r>
        <w:rPr>
          <w:sz w:val="24"/>
        </w:rPr>
        <w:t>§</w:t>
      </w:r>
      <w:r>
        <w:rPr/>
        <w:t xml:space="preserve"> 190.06 permits you to specify whether, in the unlikely event of CSFBC’s bankruptcy, you prefer the bankruptcy trustee to liquidate or transfer to another futures commission merchant all positions in the Account.  Accordingly, Customer hereby elects as follows: (check one)</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Liquidation</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Transfer to another futures commission merchant</w:t>
      </w:r>
    </w:p>
    <w:p>
      <w:pPr>
        <w:pStyle w:val="Normal"/>
        <w:tabs>
          <w:tab w:val="left" w:pos="720" w:leader="none"/>
          <w:tab w:val="left" w:pos="1296" w:leader="none"/>
        </w:tabs>
        <w:spacing w:before="240" w:after="120"/>
        <w:ind w:start="720" w:end="0"/>
        <w:jc w:val="both"/>
        <w:rPr/>
      </w:pPr>
      <w:r>
        <w:rPr/>
        <w:t>If neither alternative is checked, Customer will be deemed to have elected to have all positions liquidated.  This election may be changed at any time by written notice.</w:t>
      </w:r>
    </w:p>
    <w:p>
      <w:pPr>
        <w:pStyle w:val="Normal"/>
        <w:tabs>
          <w:tab w:val="clear" w:pos="720"/>
          <w:tab w:val="left" w:pos="144" w:leader="none"/>
        </w:tabs>
        <w:spacing w:lineRule="atLeast" w:line="480"/>
        <w:ind w:start="144" w:end="-1008"/>
        <w:rPr/>
      </w:pPr>
      <w:r>
        <w:rPr>
          <w:rFonts w:eastAsia="Arial"/>
          <w:i/>
        </w:rPr>
        <w:t xml:space="preserve"> </w:t>
      </w:r>
      <w:r>
        <w:rPr>
          <w:i/>
        </w:rPr>
        <w:t>(iii)</w:t>
        <w:tab/>
      </w:r>
      <w:r>
        <w:rPr/>
        <w:t>Customer acknowledges that unless this is a hedge account, investment in futures and options on futures contracts is speculative, involves a high degree of risk and is suitable only for persons who can assume the risk of substantial losses.  Customer also understands that because of the low margin normally required in commodity futures and on short positions in options on futures, price changes in futures contracts may result in significant losses, which losses may exceed the margin deposit.  Purchasers of options on futures may lose the entire amount of the premium paid.</w:t>
      </w:r>
      <w:ins w:id="12" w:author="Authorized User" w:date="2000-09-20T10:56:00Z">
        <w:r>
          <w:rPr/>
          <w:t xml:space="preserve">  </w:t>
        </w:r>
      </w:ins>
      <w:r>
        <w:rPr/>
        <w:t>IN WITNESS WHEREOF, Customer has executed this Agreement on the date indicated below.</w:t>
      </w:r>
    </w:p>
    <w:p>
      <w:pPr>
        <w:pStyle w:val="Normal"/>
        <w:ind w:end="-1008"/>
        <w:rPr/>
      </w:pPr>
      <w:r>
        <w:rPr/>
      </w:r>
    </w:p>
    <w:p>
      <w:pPr>
        <w:pStyle w:val="Normal"/>
        <w:ind w:end="-1008"/>
        <w:rPr>
          <w:b/>
        </w:rPr>
      </w:pPr>
      <w:r>
        <w:rPr>
          <w:b/>
        </w:rPr>
        <w:t>ENRON NORTH AMERICA CORP.:</w:t>
      </w:r>
    </w:p>
    <w:p>
      <w:pPr>
        <w:pStyle w:val="Normal"/>
        <w:ind w:end="-1008"/>
        <w:rPr>
          <w:b/>
        </w:rPr>
      </w:pPr>
      <w:r>
        <w:rPr>
          <w:b/>
        </w:rPr>
      </w:r>
    </w:p>
    <w:p>
      <w:pPr>
        <w:pStyle w:val="Normal"/>
        <w:ind w:end="-1008"/>
        <w:rPr/>
      </w:pPr>
      <w:r>
        <w:rPr/>
        <w:t>By: _____________________________</w:t>
        <w:tab/>
        <w:tab/>
        <w:t>Date: _____________________________</w:t>
      </w:r>
    </w:p>
    <w:p>
      <w:pPr>
        <w:pStyle w:val="Normal"/>
        <w:ind w:end="-1008"/>
        <w:rPr/>
      </w:pPr>
      <w:r>
        <w:rPr>
          <w:rFonts w:eastAsia="Arial"/>
        </w:rPr>
        <w:t xml:space="preserve">       </w:t>
      </w:r>
      <w:r>
        <w:rPr/>
        <w:t>(Authorized Officer/General Partner)</w:t>
      </w:r>
    </w:p>
    <w:p>
      <w:pPr>
        <w:pStyle w:val="Normal"/>
        <w:ind w:end="-1008"/>
        <w:rPr/>
      </w:pPr>
      <w:r>
        <w:rPr/>
      </w:r>
    </w:p>
    <w:p>
      <w:pPr>
        <w:pStyle w:val="Normal"/>
        <w:ind w:end="-1008"/>
        <w:rPr/>
      </w:pPr>
      <w:r>
        <w:rPr/>
        <w:t>Name:___________________________</w:t>
        <w:tab/>
        <w:tab/>
        <w:t>Title:  _____________________________</w:t>
      </w:r>
    </w:p>
    <w:p>
      <w:pPr>
        <w:pStyle w:val="Normal"/>
        <w:ind w:end="-1008"/>
        <w:rPr/>
      </w:pPr>
      <w:r>
        <w:rPr>
          <w:rFonts w:eastAsia="Arial"/>
        </w:rPr>
        <w:t xml:space="preserve">                    </w:t>
      </w:r>
      <w:r>
        <w:rPr/>
        <w:t>(Print)</w:t>
        <w:tab/>
        <w:tab/>
        <w:tab/>
        <w:tab/>
        <w:tab/>
        <w:tab/>
        <w:t>(Print)</w:t>
      </w:r>
    </w:p>
    <w:p>
      <w:pPr>
        <w:pStyle w:val="Normal"/>
        <w:ind w:end="-1008"/>
        <w:rPr/>
      </w:pPr>
      <w:r>
        <w:rPr/>
      </w:r>
    </w:p>
    <w:p>
      <w:pPr>
        <w:pStyle w:val="Normal"/>
        <w:ind w:end="-1008"/>
        <w:rPr/>
      </w:pPr>
      <w:r>
        <w:rPr/>
      </w:r>
    </w:p>
    <w:p>
      <w:pPr>
        <w:pStyle w:val="Normal"/>
        <w:ind w:end="-1008"/>
        <w:rPr/>
      </w:pPr>
      <w:r>
        <w:rPr/>
      </w:r>
    </w:p>
    <w:p>
      <w:pPr>
        <w:pStyle w:val="Normal"/>
        <w:tabs>
          <w:tab w:val="clear" w:pos="720"/>
          <w:tab w:val="left" w:pos="144" w:leader="none"/>
        </w:tabs>
        <w:ind w:hanging="1080" w:start="1080" w:end="-1008"/>
        <w:rPr>
          <w:b/>
        </w:rPr>
      </w:pPr>
      <w:r>
        <w:rPr>
          <w:b/>
        </w:rPr>
        <w:t>Reminder:</w:t>
        <w:tab/>
        <w:t>Please be sure to check the appropriate boxes in Sections 8(k)(i) and (ii) above.</w:t>
      </w:r>
    </w:p>
    <w:p>
      <w:pPr>
        <w:pStyle w:val="Sec0"/>
        <w:spacing w:before="0" w:after="0"/>
        <w:rPr>
          <w:b w:val="false"/>
        </w:rPr>
      </w:pPr>
      <w:r>
        <w:rPr>
          <w:b w:val="false"/>
        </w:rPr>
      </w:r>
    </w:p>
    <w:p>
      <w:pPr>
        <w:pStyle w:val="Normal"/>
        <w:tabs>
          <w:tab w:val="clear" w:pos="720"/>
          <w:tab w:val="left" w:pos="144" w:leader="none"/>
        </w:tabs>
        <w:ind w:start="144" w:end="0"/>
        <w:rPr>
          <w:b/>
        </w:rPr>
      </w:pPr>
      <w:r>
        <w:rPr>
          <w:b/>
        </w:rPr>
      </w:r>
    </w:p>
    <w:sectPr>
      <w:type w:val="continuous"/>
      <w:pgSz w:w="12240" w:h="15840"/>
      <w:pgMar w:left="950" w:right="950" w:gutter="0" w:header="648"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2">
          <wp:simplePos x="0" y="0"/>
          <wp:positionH relativeFrom="page">
            <wp:posOffset>960755</wp:posOffset>
          </wp:positionH>
          <wp:positionV relativeFrom="page">
            <wp:posOffset>9281795</wp:posOffset>
          </wp:positionV>
          <wp:extent cx="1676400" cy="58420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3">
              <wp:simplePos x="0" y="0"/>
              <wp:positionH relativeFrom="page">
                <wp:posOffset>4023995</wp:posOffset>
              </wp:positionH>
              <wp:positionV relativeFrom="page">
                <wp:posOffset>9601835</wp:posOffset>
              </wp:positionV>
              <wp:extent cx="3181985" cy="178435"/>
              <wp:effectExtent l="0" t="0" r="0" b="0"/>
              <wp:wrapSquare wrapText="bothSides"/>
              <wp:docPr id="3" name="Frame1"/>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266">
          <wp:simplePos x="0" y="0"/>
          <wp:positionH relativeFrom="page">
            <wp:posOffset>960755</wp:posOffset>
          </wp:positionH>
          <wp:positionV relativeFrom="page">
            <wp:posOffset>9281795</wp:posOffset>
          </wp:positionV>
          <wp:extent cx="1676400" cy="584200"/>
          <wp:effectExtent l="0" t="0" r="0" b="0"/>
          <wp:wrapSquare wrapText="bothSides"/>
          <wp:docPr id="5"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267">
              <wp:simplePos x="0" y="0"/>
              <wp:positionH relativeFrom="page">
                <wp:posOffset>4023995</wp:posOffset>
              </wp:positionH>
              <wp:positionV relativeFrom="page">
                <wp:posOffset>9601835</wp:posOffset>
              </wp:positionV>
              <wp:extent cx="3181985" cy="178435"/>
              <wp:effectExtent l="0" t="0" r="0" b="0"/>
              <wp:wrapSquare wrapText="bothSides"/>
              <wp:docPr id="6" name="Frame3"/>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pPr>
                    <w:r>
                      <w:rPr>
                        <w:rStyle w:val="DateStamp"/>
                        <w:b/>
                        <w:vanish w:val="false"/>
                        <w:color w:val="000000"/>
                        <w:sz w:val="20"/>
                      </w:rPr>
                      <w:t xml:space="preserve">Global Clearing Across Markets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inline distT="0" distB="0" distL="0" distR="0">
          <wp:extent cx="1676400" cy="5842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mc:AlternateContent>
        <mc:Choice Requires="wps">
          <w:drawing>
            <wp:anchor behindDoc="0" distT="0" distB="0" distL="0" distR="0" simplePos="0" locked="0" layoutInCell="0" allowOverlap="1" relativeHeight="70">
              <wp:simplePos x="0" y="0"/>
              <wp:positionH relativeFrom="margin">
                <wp:align>right</wp:align>
              </wp:positionH>
              <wp:positionV relativeFrom="paragraph">
                <wp:posOffset>635</wp:posOffset>
              </wp:positionV>
              <wp:extent cx="142875" cy="146685"/>
              <wp:effectExtent l="0" t="0" r="0" b="0"/>
              <wp:wrapSquare wrapText="bothSides"/>
              <wp:docPr id="9" name="Frame5"/>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511.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00">
              <wp:simplePos x="0" y="0"/>
              <wp:positionH relativeFrom="page">
                <wp:posOffset>4023995</wp:posOffset>
              </wp:positionH>
              <wp:positionV relativeFrom="page">
                <wp:posOffset>9601835</wp:posOffset>
              </wp:positionV>
              <wp:extent cx="3181985" cy="178435"/>
              <wp:effectExtent l="0" t="0" r="0" b="0"/>
              <wp:wrapSquare wrapText="bothSides"/>
              <wp:docPr id="10" name="Frame6"/>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pPr>
    <w:r>
      <w:rPr/>
      <w:t>Listed Derivatives Group</w:t>
    </w:r>
    <w:r>
      <w:rPr>
        <w:sz w:val="24"/>
      </w:rPr>
      <w:tab/>
      <w:t xml:space="preserve">September </w:t>
    </w:r>
    <w:del w:id="0" w:author="Authorized User" w:date="2000-09-20T10:46:00Z">
      <w:r>
        <w:rPr>
          <w:sz w:val="24"/>
        </w:rPr>
        <w:delText>18</w:delText>
      </w:r>
    </w:del>
    <w:ins w:id="1" w:author="Authorized User" w:date="2000-09-20T10:46:00Z">
      <w:r>
        <w:rPr>
          <w:sz w:val="24"/>
        </w:rPr>
        <w:t>20</w:t>
      </w:r>
    </w:ins>
    <w:r>
      <w:rPr>
        <w:sz w:val="24"/>
      </w:rPr>
      <w:t>, 2000</w:t>
    </w:r>
    <w:r>
      <mc:AlternateContent>
        <mc:Choice Requires="wps">
          <w:drawing>
            <wp:anchor behindDoc="0" distT="0" distB="0" distL="118745" distR="118745" simplePos="0" locked="0" layoutInCell="0" allowOverlap="1" relativeHeight="4">
              <wp:simplePos x="0" y="0"/>
              <wp:positionH relativeFrom="page">
                <wp:posOffset>1774825</wp:posOffset>
              </wp:positionH>
              <wp:positionV relativeFrom="page">
                <wp:posOffset>329565</wp:posOffset>
              </wp:positionV>
              <wp:extent cx="1892935" cy="76200"/>
              <wp:effectExtent l="0" t="0" r="0" b="0"/>
              <wp:wrapSquare wrapText="bothSides"/>
              <wp:docPr id="1" name="Frame2"/>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p>
    <w:pPr>
      <w:pStyle w:val="RhToc0"/>
      <w:tabs>
        <w:tab w:val="clear" w:pos="720"/>
        <w:tab w:val="right" w:pos="9900" w:leader="none"/>
      </w:tabs>
      <w:ind w:start="1440" w:end="0"/>
      <w:rPr>
        <w:sz w:val="24"/>
      </w:rPr>
    </w:pPr>
    <w:r>
      <w:rPr>
        <w:sz w:val="24"/>
      </w:rPr>
    </w:r>
  </w:p>
  <w:p>
    <w:pPr>
      <w:pStyle w:val="RhToc0"/>
      <w:tabs>
        <w:tab w:val="clear" w:pos="720"/>
        <w:tab w:val="right" w:pos="9900" w:leader="none"/>
      </w:tabs>
      <w:ind w:start="1440" w:end="0"/>
      <w:jc w:val="end"/>
      <w:rPr>
        <w:sz w:val="20"/>
      </w:rPr>
    </w:pPr>
    <w:r>
      <w:rPr>
        <w:sz w:val="20"/>
      </w:rPr>
      <w:t>Booklet 1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pPr>
    <w:r>
      <w:rPr/>
      <w:t>Listed Derivatives Group</w:t>
    </w:r>
    <w:r>
      <w:rPr>
        <w:sz w:val="24"/>
      </w:rPr>
      <w:tab/>
    </w:r>
    <w:r>
      <mc:AlternateContent>
        <mc:Choice Requires="wps">
          <w:drawing>
            <wp:anchor behindDoc="0" distT="0" distB="0" distL="118745" distR="118745" simplePos="0" locked="0" layoutInCell="0" allowOverlap="1" relativeHeight="5">
              <wp:simplePos x="0" y="0"/>
              <wp:positionH relativeFrom="page">
                <wp:posOffset>1774825</wp:posOffset>
              </wp:positionH>
              <wp:positionV relativeFrom="page">
                <wp:posOffset>329565</wp:posOffset>
              </wp:positionV>
              <wp:extent cx="1892935" cy="76200"/>
              <wp:effectExtent l="0" t="0" r="0" b="0"/>
              <wp:wrapSquare wrapText="bothSides"/>
              <wp:docPr id="4" name="Frame4"/>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0"/>
      <w:rPr/>
    </w:pPr>
    <w:r>
      <w:rPr/>
      <w:t>Listed Derivatives Group</w:t>
    </w:r>
    <w:r>
      <mc:AlternateContent>
        <mc:Choice Requires="wps">
          <w:drawing>
            <wp:anchor behindDoc="0" distT="0" distB="0" distL="118745" distR="118745" simplePos="0" locked="0" layoutInCell="0" allowOverlap="1" relativeHeight="265">
              <wp:simplePos x="0" y="0"/>
              <wp:positionH relativeFrom="page">
                <wp:posOffset>1791970</wp:posOffset>
              </wp:positionH>
              <wp:positionV relativeFrom="page">
                <wp:posOffset>329565</wp:posOffset>
              </wp:positionV>
              <wp:extent cx="1892935" cy="76200"/>
              <wp:effectExtent l="0" t="0" r="0" b="0"/>
              <wp:wrapSquare wrapText="bothSides"/>
              <wp:docPr id="7" name="Frame7"/>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41.1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662"/>
        </w:tabs>
        <w:ind w:start="1382" w:hanging="662"/>
      </w:pPr>
    </w:lvl>
    <w:lvl w:ilvl="2">
      <w:start w:val="1"/>
      <w:pStyle w:val="Heading3"/>
      <w:numFmt w:val="decimal"/>
      <w:lvlText w:val="%3."/>
      <w:lvlJc w:val="start"/>
      <w:pPr>
        <w:tabs>
          <w:tab w:val="num" w:pos="720"/>
        </w:tabs>
        <w:ind w:start="2102" w:hanging="720"/>
      </w:pPr>
    </w:lvl>
    <w:lvl w:ilvl="3">
      <w:start w:val="1"/>
      <w:pStyle w:val="Heading4"/>
      <w:numFmt w:val="lowerLetter"/>
      <w:lvlText w:val="%4)"/>
      <w:lvlJc w:val="start"/>
      <w:pPr>
        <w:tabs>
          <w:tab w:val="num" w:pos="720"/>
        </w:tabs>
        <w:ind w:start="2822" w:hanging="720"/>
      </w:pPr>
    </w:lvl>
    <w:lvl w:ilvl="4">
      <w:start w:val="1"/>
      <w:pStyle w:val="Heading5"/>
      <w:numFmt w:val="decimal"/>
      <w:lvlText w:val="(%5)"/>
      <w:lvlJc w:val="start"/>
      <w:pPr>
        <w:tabs>
          <w:tab w:val="num" w:pos="720"/>
        </w:tabs>
        <w:ind w:start="3542" w:hanging="720"/>
      </w:pPr>
    </w:lvl>
    <w:lvl w:ilvl="5">
      <w:start w:val="1"/>
      <w:pStyle w:val="Heading6"/>
      <w:numFmt w:val="lowerLetter"/>
      <w:lvlText w:val="(%6)"/>
      <w:lvlJc w:val="start"/>
      <w:pPr>
        <w:tabs>
          <w:tab w:val="num" w:pos="720"/>
        </w:tabs>
        <w:ind w:start="4262" w:hanging="720"/>
      </w:pPr>
    </w:lvl>
    <w:lvl w:ilvl="6">
      <w:start w:val="1"/>
      <w:pStyle w:val="Heading7"/>
      <w:numFmt w:val="lowerRoman"/>
      <w:lvlText w:val="(%7)"/>
      <w:lvlJc w:val="start"/>
      <w:pPr>
        <w:tabs>
          <w:tab w:val="num" w:pos="720"/>
        </w:tabs>
        <w:ind w:start="4982" w:hanging="720"/>
      </w:pPr>
    </w:lvl>
    <w:lvl w:ilvl="7">
      <w:start w:val="1"/>
      <w:pStyle w:val="Heading8"/>
      <w:numFmt w:val="lowerLetter"/>
      <w:lvlText w:val="(%8)"/>
      <w:lvlJc w:val="start"/>
      <w:pPr>
        <w:tabs>
          <w:tab w:val="num" w:pos="720"/>
        </w:tabs>
        <w:ind w:start="5702" w:hanging="720"/>
      </w:pPr>
    </w:lvl>
    <w:lvl w:ilvl="8">
      <w:start w:val="1"/>
      <w:pStyle w:val="Heading9"/>
      <w:numFmt w:val="lowerRoman"/>
      <w:lvlText w:val="(%9)"/>
      <w:lvlJc w:val="start"/>
      <w:pPr>
        <w:tabs>
          <w:tab w:val="num" w:pos="720"/>
        </w:tabs>
        <w:ind w:start="6422" w:hanging="720"/>
      </w:pPr>
    </w:lvl>
  </w:abstractNum>
  <w:abstractNum w:abstractNumId="2">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numPr>
        <w:ilvl w:val="1"/>
        <w:numId w:val="1"/>
      </w:numPr>
      <w:spacing w:before="120" w:after="0"/>
      <w:outlineLvl w:val="1"/>
    </w:pPr>
    <w:rPr>
      <w:b/>
      <w:sz w:val="24"/>
    </w:rPr>
  </w:style>
  <w:style w:type="paragraph" w:styleId="Heading3">
    <w:name w:val="heading 3"/>
    <w:basedOn w:val="Normal"/>
    <w:next w:val="NormalIndent"/>
    <w:qFormat/>
    <w:pPr>
      <w:numPr>
        <w:ilvl w:val="2"/>
        <w:numId w:val="1"/>
      </w:numPr>
      <w:outlineLvl w:val="2"/>
    </w:pPr>
    <w:rPr>
      <w:b/>
      <w:sz w:val="24"/>
    </w:rPr>
  </w:style>
  <w:style w:type="paragraph" w:styleId="Heading4">
    <w:name w:val="heading 4"/>
    <w:basedOn w:val="Normal"/>
    <w:next w:val="NormalIndent"/>
    <w:qFormat/>
    <w:pPr>
      <w:numPr>
        <w:ilvl w:val="3"/>
        <w:numId w:val="1"/>
      </w:numPr>
      <w:outlineLvl w:val="3"/>
    </w:pPr>
    <w:rPr>
      <w:sz w:val="24"/>
      <w:u w:val="single"/>
    </w:rPr>
  </w:style>
  <w:style w:type="paragraph" w:styleId="Heading5">
    <w:name w:val="heading 5"/>
    <w:basedOn w:val="Normal"/>
    <w:next w:val="NormalIndent"/>
    <w:qFormat/>
    <w:pPr>
      <w:numPr>
        <w:ilvl w:val="4"/>
        <w:numId w:val="1"/>
      </w:numPr>
      <w:outlineLvl w:val="4"/>
    </w:pPr>
    <w:rPr>
      <w:b/>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rPr>
  </w:style>
  <w:style w:type="paragraph" w:styleId="Heading8">
    <w:name w:val="heading 8"/>
    <w:basedOn w:val="Normal"/>
    <w:next w:val="NormalIndent"/>
    <w:qFormat/>
    <w:pPr>
      <w:numPr>
        <w:ilvl w:val="7"/>
        <w:numId w:val="1"/>
      </w:numPr>
      <w:outlineLvl w:val="7"/>
    </w:pPr>
    <w:rPr>
      <w:i/>
    </w:rPr>
  </w:style>
  <w:style w:type="paragraph" w:styleId="Heading9">
    <w:name w:val="heading 9"/>
    <w:basedOn w:val="Normal"/>
    <w:next w:val="NormalIndent"/>
    <w:qFormat/>
    <w:pPr>
      <w:numPr>
        <w:ilvl w:val="8"/>
        <w:numId w:val="1"/>
      </w:numPr>
      <w:outlineLvl w:val="8"/>
    </w:pPr>
    <w:rPr>
      <w:i/>
    </w:rPr>
  </w:style>
  <w:style w:type="character" w:styleId="WW8Num2z0">
    <w:name w:val="WW8Num2z0"/>
    <w:qFormat/>
    <w:rPr>
      <w:rFonts w:ascii="Arial Narrow" w:hAnsi="Arial Narrow" w:cs="Arial Narrow"/>
      <w:sz w:val="24"/>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16"/>
      <w:vertAlign w:val="superscript"/>
    </w:rPr>
  </w:style>
  <w:style w:type="character" w:styleId="DateStamp">
    <w:name w:val="Date Stamp"/>
    <w:basedOn w:val="DefaultParagraphFont"/>
    <w:qFormat/>
    <w:rPr>
      <w:rFonts w:ascii="Arial" w:hAnsi="Arial" w:cs="Arial"/>
      <w:vanish/>
      <w:color w:val="FF0000"/>
      <w:position w:val="0"/>
      <w:sz w:val="16"/>
      <w:sz w:val="16"/>
      <w:u w:val="none"/>
      <w:vertAlign w:val="baseline"/>
    </w:rPr>
  </w:style>
  <w:style w:type="character" w:styleId="DateSpace">
    <w:name w:val="Date Space"/>
    <w:basedOn w:val="DateStamp"/>
    <w:qFormat/>
    <w:rPr/>
  </w:style>
  <w:style w:type="character" w:styleId="DocumentStamp">
    <w:name w:val="Document Stamp"/>
    <w:basedOn w:val="DefaultParagraphFont"/>
    <w:qFormat/>
    <w:rPr>
      <w:rFonts w:ascii="Arial" w:hAnsi="Arial" w:cs="Arial"/>
      <w:color w:val="auto"/>
      <w:position w:val="0"/>
      <w:sz w:val="16"/>
      <w:sz w:val="16"/>
      <w:u w:val="none"/>
      <w:vertAlign w:val="baseline"/>
    </w:rPr>
  </w:style>
  <w:style w:type="character" w:styleId="PageStamp">
    <w:name w:val="Page Stamp"/>
    <w:basedOn w:val="DefaultParagraphFont"/>
    <w:qFormat/>
    <w:rPr>
      <w:rFonts w:ascii="Arial" w:hAnsi="Arial" w:cs="Arial"/>
      <w:color w:val="auto"/>
      <w:position w:val="0"/>
      <w:sz w:val="16"/>
      <w:sz w:val="16"/>
      <w:u w:val="none"/>
      <w:vertAlign w:val="baseline"/>
    </w:rPr>
  </w:style>
  <w:style w:type="character" w:styleId="PageSlash">
    <w:name w:val="Page Slash"/>
    <w:basedOn w:val="PageStamp"/>
    <w:qFormat/>
    <w:rPr/>
  </w:style>
  <w:style w:type="character" w:styleId="TimeStamp">
    <w:name w:val="Time Stamp"/>
    <w:basedOn w:val="DefaultParagraphFont"/>
    <w:qFormat/>
    <w:rPr>
      <w:rFonts w:ascii="Arial" w:hAnsi="Arial" w:cs="Arial"/>
      <w:vanish/>
      <w:color w:val="FF0000"/>
      <w:position w:val="0"/>
      <w:sz w:val="16"/>
      <w:sz w:val="16"/>
      <w:u w:val="none"/>
      <w:vertAlign w:val="baseline"/>
    </w:rPr>
  </w:style>
  <w:style w:type="character" w:styleId="TimeSpace">
    <w:name w:val="Time Space"/>
    <w:basedOn w:val="TimeStamp"/>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tsum0">
    <w:name w:val="Tt:sum:0"/>
    <w:basedOn w:val="Normal"/>
    <w:qFormat/>
    <w:pPr>
      <w:tabs>
        <w:tab w:val="clear" w:pos="720"/>
        <w:tab w:val="left" w:pos="4694" w:leader="none"/>
      </w:tabs>
      <w:spacing w:before="245" w:after="0"/>
      <w:ind w:hanging="2650" w:start="4090" w:end="461"/>
    </w:pPr>
    <w:rPr>
      <w:b/>
      <w:sz w:val="28"/>
    </w:rPr>
  </w:style>
  <w:style w:type="paragraph" w:styleId="Tssum0">
    <w:name w:val="Ts:sum:0"/>
    <w:basedOn w:val="Normal"/>
    <w:qFormat/>
    <w:pPr>
      <w:tabs>
        <w:tab w:val="clear" w:pos="720"/>
        <w:tab w:val="left" w:pos="4694" w:leader="none"/>
      </w:tabs>
      <w:spacing w:before="0" w:after="144"/>
      <w:ind w:hanging="0" w:start="4090" w:end="461"/>
    </w:pPr>
    <w:rPr>
      <w:b/>
      <w:sz w:val="24"/>
    </w:rPr>
  </w:style>
  <w:style w:type="paragraph" w:styleId="Tusum0">
    <w:name w:val="Tu:sum:0"/>
    <w:basedOn w:val="Tssum0"/>
    <w:qFormat/>
    <w:pPr>
      <w:spacing w:before="0" w:after="0"/>
    </w:pPr>
    <w:rPr>
      <w:i/>
    </w:rPr>
  </w:style>
  <w:style w:type="paragraph" w:styleId="Ftnotesum0">
    <w:name w:val="Ftnote:sum:0"/>
    <w:basedOn w:val="Normal"/>
    <w:qFormat/>
    <w:pPr>
      <w:spacing w:before="0" w:after="158"/>
      <w:ind w:hanging="360" w:start="4450" w:end="461"/>
    </w:pPr>
    <w:rPr>
      <w:sz w:val="16"/>
    </w:rPr>
  </w:style>
  <w:style w:type="paragraph" w:styleId="Notesum0">
    <w:name w:val="Note:sum:0"/>
    <w:basedOn w:val="Ftnotesum0"/>
    <w:qFormat/>
    <w:pPr>
      <w:ind w:hanging="662" w:start="4752" w:end="461"/>
    </w:pPr>
    <w:rPr/>
  </w:style>
  <w:style w:type="paragraph" w:styleId="Sourcesum0">
    <w:name w:val="Source:sum:0"/>
    <w:basedOn w:val="Notesum0"/>
    <w:qFormat/>
    <w:pPr/>
    <w:rPr/>
  </w:style>
  <w:style w:type="paragraph" w:styleId="Sub1n">
    <w:name w:val="Sub:1:n"/>
    <w:basedOn w:val="Normal"/>
    <w:qFormat/>
    <w:pPr>
      <w:tabs>
        <w:tab w:val="clear" w:pos="720"/>
        <w:tab w:val="left" w:pos="6739" w:leader="none"/>
      </w:tabs>
      <w:spacing w:before="245" w:after="245"/>
      <w:ind w:hanging="662" w:start="2289" w:end="749"/>
    </w:pPr>
    <w:rPr>
      <w:b/>
      <w:sz w:val="28"/>
    </w:rPr>
  </w:style>
  <w:style w:type="paragraph" w:styleId="Sub1">
    <w:name w:val="Sub:1"/>
    <w:basedOn w:val="Sub1n"/>
    <w:qFormat/>
    <w:pPr>
      <w:keepNext w:val="true"/>
      <w:ind w:hanging="0" w:start="2290" w:end="749"/>
    </w:pPr>
    <w:rPr/>
  </w:style>
  <w:style w:type="paragraph" w:styleId="A1n">
    <w:name w:val="A:1:n"/>
    <w:basedOn w:val="Normal"/>
    <w:qFormat/>
    <w:pPr>
      <w:numPr>
        <w:ilvl w:val="0"/>
        <w:numId w:val="2"/>
      </w:numPr>
      <w:tabs>
        <w:tab w:val="clear" w:pos="720"/>
        <w:tab w:val="left" w:pos="6739" w:leader="none"/>
      </w:tabs>
      <w:spacing w:before="0" w:after="202"/>
      <w:ind w:hanging="662" w:start="2952" w:end="749"/>
    </w:pPr>
    <w:rPr>
      <w:sz w:val="28"/>
    </w:rPr>
  </w:style>
  <w:style w:type="paragraph" w:styleId="Rfdiv11">
    <w:name w:val="Rfdiv1:1"/>
    <w:basedOn w:val="Normal"/>
    <w:qFormat/>
    <w:pPr/>
    <w:rPr/>
  </w:style>
  <w:style w:type="paragraph" w:styleId="Csfb0">
    <w:name w:val="Csfb:0"/>
    <w:basedOn w:val="Footer"/>
    <w:next w:val="Normal"/>
    <w:qFormat/>
    <w:pPr>
      <w:tabs>
        <w:tab w:val="clear" w:pos="4320"/>
        <w:tab w:val="clear" w:pos="8640"/>
      </w:tabs>
    </w:pPr>
    <w:rPr/>
  </w:style>
  <w:style w:type="paragraph" w:styleId="Rfdiv0">
    <w:name w:val="Rfdiv:0"/>
    <w:basedOn w:val="Normal"/>
    <w:next w:val="Normal"/>
    <w:qFormat/>
    <w:pPr>
      <w:shd w:fill="000000" w:val="clear"/>
      <w:tabs>
        <w:tab w:val="clear" w:pos="720"/>
        <w:tab w:val="left" w:pos="810" w:leader="none"/>
      </w:tabs>
      <w:spacing w:lineRule="exact" w:line="120"/>
    </w:pPr>
    <w:rPr/>
  </w:style>
  <w:style w:type="paragraph" w:styleId="Sec01">
    <w:name w:val="Sec:0:1"/>
    <w:basedOn w:val="Normal"/>
    <w:qFormat/>
    <w:pPr>
      <w:pageBreakBefore/>
      <w:tabs>
        <w:tab w:val="clear" w:pos="720"/>
        <w:tab w:val="left" w:pos="1627" w:leader="none"/>
      </w:tabs>
      <w:ind w:hanging="0" w:start="907" w:end="749"/>
    </w:pPr>
    <w:rPr>
      <w:b/>
      <w:sz w:val="36"/>
    </w:rPr>
  </w:style>
  <w:style w:type="paragraph" w:styleId="Rulesec1">
    <w:name w:val="Rule:sec:1"/>
    <w:basedOn w:val="Normal"/>
    <w:next w:val="Normal"/>
    <w:qFormat/>
    <w:pPr>
      <w:spacing w:lineRule="auto" w:line="180" w:before="0" w:after="100"/>
      <w:ind w:hanging="0" w:start="72" w:end="0"/>
    </w:pPr>
    <w:rPr/>
  </w:style>
  <w:style w:type="paragraph" w:styleId="RhToc0">
    <w:name w:val="Rh:Toc:0"/>
    <w:basedOn w:val="Normal"/>
    <w:qFormat/>
    <w:pPr/>
    <w:rPr>
      <w:b/>
      <w:sz w:val="28"/>
    </w:rPr>
  </w:style>
  <w:style w:type="paragraph" w:styleId="RhScov0">
    <w:name w:val="Rh:Scov:0"/>
    <w:basedOn w:val="Normal"/>
    <w:qFormat/>
    <w:pPr/>
    <w:rPr>
      <w:b/>
      <w:sz w:val="28"/>
    </w:rPr>
  </w:style>
  <w:style w:type="paragraph" w:styleId="Ttel1">
    <w:name w:val="Tt:el:1"/>
    <w:basedOn w:val="Normal"/>
    <w:qFormat/>
    <w:pPr>
      <w:keepNext w:val="true"/>
      <w:spacing w:before="158" w:after="0"/>
      <w:ind w:hanging="0" w:start="907" w:end="533"/>
    </w:pPr>
    <w:rPr>
      <w:b/>
      <w:sz w:val="28"/>
    </w:rPr>
  </w:style>
  <w:style w:type="paragraph" w:styleId="Tsel1">
    <w:name w:val="Ts:el:1"/>
    <w:basedOn w:val="Normal"/>
    <w:qFormat/>
    <w:pPr>
      <w:keepNext w:val="true"/>
      <w:spacing w:before="0" w:after="145"/>
      <w:ind w:hanging="0" w:start="907" w:end="533"/>
    </w:pPr>
    <w:rPr>
      <w:b/>
      <w:sz w:val="24"/>
    </w:rPr>
  </w:style>
  <w:style w:type="paragraph" w:styleId="Tuel1">
    <w:name w:val="Tu:el:1"/>
    <w:basedOn w:val="Tsel1"/>
    <w:qFormat/>
    <w:pPr>
      <w:spacing w:before="0" w:after="0"/>
    </w:pPr>
    <w:rPr>
      <w:i/>
    </w:rPr>
  </w:style>
  <w:style w:type="paragraph" w:styleId="A1b">
    <w:name w:val="A:1:b"/>
    <w:basedOn w:val="Normal"/>
    <w:qFormat/>
    <w:pPr>
      <w:numPr>
        <w:ilvl w:val="0"/>
        <w:numId w:val="3"/>
      </w:numPr>
      <w:tabs>
        <w:tab w:val="clear" w:pos="720"/>
        <w:tab w:val="left" w:pos="4694" w:leader="none"/>
      </w:tabs>
      <w:spacing w:before="0" w:after="202"/>
      <w:ind w:hanging="230" w:start="2952" w:end="749"/>
    </w:pPr>
    <w:rPr>
      <w:sz w:val="28"/>
    </w:rPr>
  </w:style>
  <w:style w:type="paragraph" w:styleId="B1">
    <w:name w:val="B:1"/>
    <w:basedOn w:val="Normal"/>
    <w:qFormat/>
    <w:pPr>
      <w:tabs>
        <w:tab w:val="clear" w:pos="720"/>
        <w:tab w:val="left" w:pos="6739" w:leader="none"/>
      </w:tabs>
      <w:spacing w:before="0" w:after="202"/>
      <w:ind w:hanging="0" w:start="2952" w:end="749"/>
    </w:pPr>
    <w:rPr>
      <w:sz w:val="28"/>
    </w:rPr>
  </w:style>
  <w:style w:type="paragraph" w:styleId="B1n">
    <w:name w:val="B:1:n"/>
    <w:basedOn w:val="Normal"/>
    <w:qFormat/>
    <w:pPr>
      <w:numPr>
        <w:ilvl w:val="0"/>
        <w:numId w:val="4"/>
      </w:numPr>
      <w:tabs>
        <w:tab w:val="clear" w:pos="720"/>
        <w:tab w:val="left" w:pos="6739" w:leader="none"/>
      </w:tabs>
      <w:spacing w:before="0" w:after="202"/>
      <w:ind w:hanging="662" w:start="3614" w:end="749"/>
    </w:pPr>
    <w:rPr>
      <w:sz w:val="28"/>
    </w:rPr>
  </w:style>
  <w:style w:type="paragraph" w:styleId="B1bbox">
    <w:name w:val="B:1:bbox"/>
    <w:basedOn w:val="B1n"/>
    <w:qFormat/>
    <w:pPr>
      <w:numPr>
        <w:ilvl w:val="0"/>
        <w:numId w:val="5"/>
      </w:numPr>
      <w:ind w:hanging="230" w:start="3614" w:end="749"/>
    </w:pPr>
    <w:rPr/>
  </w:style>
  <w:style w:type="paragraph" w:styleId="C1">
    <w:name w:val="C:1"/>
    <w:basedOn w:val="B1bbox"/>
    <w:qFormat/>
    <w:pPr>
      <w:ind w:hanging="0" w:start="3614" w:end="749"/>
    </w:pPr>
    <w:rPr/>
  </w:style>
  <w:style w:type="paragraph" w:styleId="C1n">
    <w:name w:val="C:1:n"/>
    <w:basedOn w:val="C1"/>
    <w:qFormat/>
    <w:pPr>
      <w:numPr>
        <w:ilvl w:val="0"/>
        <w:numId w:val="6"/>
      </w:numPr>
      <w:ind w:hanging="662" w:start="4276" w:end="749"/>
    </w:pPr>
    <w:rPr/>
  </w:style>
  <w:style w:type="paragraph" w:styleId="C1b">
    <w:name w:val="C:1:b"/>
    <w:basedOn w:val="C1n"/>
    <w:qFormat/>
    <w:pPr>
      <w:numPr>
        <w:ilvl w:val="0"/>
        <w:numId w:val="7"/>
      </w:numPr>
      <w:ind w:hanging="230" w:start="4276" w:end="749"/>
    </w:pPr>
    <w:rPr/>
  </w:style>
  <w:style w:type="paragraph" w:styleId="Sub0n">
    <w:name w:val="Sub:0:n"/>
    <w:basedOn w:val="Normal"/>
    <w:qFormat/>
    <w:pPr>
      <w:keepNext w:val="true"/>
      <w:spacing w:before="245" w:after="245"/>
      <w:ind w:hanging="720" w:start="1440" w:end="0"/>
    </w:pPr>
    <w:rPr>
      <w:b/>
      <w:sz w:val="24"/>
    </w:rPr>
  </w:style>
  <w:style w:type="paragraph" w:styleId="Sub0">
    <w:name w:val="Sub:0"/>
    <w:basedOn w:val="Sub0n"/>
    <w:qFormat/>
    <w:pPr>
      <w:keepNext w:val="true"/>
      <w:ind w:hanging="0" w:start="1440" w:end="0"/>
    </w:pPr>
    <w:rPr/>
  </w:style>
  <w:style w:type="paragraph" w:styleId="Sub0b">
    <w:name w:val="Sub:0:b"/>
    <w:basedOn w:val="Sub0"/>
    <w:qFormat/>
    <w:pPr>
      <w:numPr>
        <w:ilvl w:val="0"/>
        <w:numId w:val="8"/>
      </w:numPr>
      <w:ind w:hanging="230" w:start="1440" w:end="0"/>
    </w:pPr>
    <w:rPr/>
  </w:style>
  <w:style w:type="paragraph" w:styleId="A1">
    <w:name w:val="A:1"/>
    <w:basedOn w:val="Normal"/>
    <w:qFormat/>
    <w:pPr>
      <w:tabs>
        <w:tab w:val="clear" w:pos="720"/>
        <w:tab w:val="left" w:pos="6739" w:leader="none"/>
      </w:tabs>
      <w:spacing w:before="0" w:after="202"/>
      <w:ind w:hanging="0" w:start="2290" w:end="749"/>
    </w:pPr>
    <w:rPr>
      <w:sz w:val="28"/>
    </w:rPr>
  </w:style>
  <w:style w:type="paragraph" w:styleId="Sum0">
    <w:name w:val="Sum:0"/>
    <w:basedOn w:val="Normal"/>
    <w:qFormat/>
    <w:pPr>
      <w:spacing w:before="0" w:after="202"/>
      <w:ind w:hanging="2650" w:start="4090" w:end="0"/>
    </w:pPr>
    <w:rPr/>
  </w:style>
  <w:style w:type="paragraph" w:styleId="Sum02">
    <w:name w:val="Sum:0:2"/>
    <w:basedOn w:val="Sum0"/>
    <w:qFormat/>
    <w:pPr>
      <w:ind w:hanging="2470" w:start="4090" w:end="0"/>
    </w:pPr>
    <w:rPr/>
  </w:style>
  <w:style w:type="paragraph" w:styleId="Sum0n">
    <w:name w:val="Sum:0:n"/>
    <w:basedOn w:val="Sum02"/>
    <w:qFormat/>
    <w:pPr>
      <w:tabs>
        <w:tab w:val="clear" w:pos="720"/>
        <w:tab w:val="left" w:pos="4090" w:leader="none"/>
      </w:tabs>
      <w:ind w:hanging="3312" w:start="4752" w:end="0"/>
    </w:pPr>
    <w:rPr/>
  </w:style>
  <w:style w:type="paragraph" w:styleId="Sum0bbox">
    <w:name w:val="Sum:0:bbox"/>
    <w:basedOn w:val="Sum0n"/>
    <w:qFormat/>
    <w:pPr>
      <w:tabs>
        <w:tab w:val="clear" w:pos="4090"/>
        <w:tab w:val="left" w:pos="4752" w:leader="none"/>
      </w:tabs>
      <w:ind w:hanging="3542" w:start="4982" w:end="0"/>
    </w:pPr>
    <w:rPr/>
  </w:style>
  <w:style w:type="paragraph" w:styleId="Sum0nin">
    <w:name w:val="Sum:0:n:in"/>
    <w:basedOn w:val="Sum0bbox"/>
    <w:qFormat/>
    <w:pPr>
      <w:tabs>
        <w:tab w:val="clear" w:pos="4752"/>
        <w:tab w:val="left" w:pos="4982" w:leader="none"/>
      </w:tabs>
      <w:ind w:hanging="4205" w:start="5645" w:end="0"/>
    </w:pPr>
    <w:rPr/>
  </w:style>
  <w:style w:type="paragraph" w:styleId="Hd0">
    <w:name w:val="Hd:0"/>
    <w:basedOn w:val="Normal"/>
    <w:qFormat/>
    <w:pPr>
      <w:keepNext w:val="true"/>
      <w:tabs>
        <w:tab w:val="clear" w:pos="720"/>
        <w:tab w:val="left" w:pos="749" w:leader="none"/>
      </w:tabs>
      <w:spacing w:before="274" w:after="274"/>
      <w:ind w:hanging="0" w:start="29" w:end="0"/>
    </w:pPr>
    <w:rPr>
      <w:b/>
      <w:sz w:val="28"/>
    </w:rPr>
  </w:style>
  <w:style w:type="paragraph" w:styleId="A0">
    <w:name w:val="A:0"/>
    <w:basedOn w:val="Normal"/>
    <w:qFormat/>
    <w:pPr>
      <w:spacing w:before="0" w:after="202"/>
      <w:ind w:hanging="0" w:start="1440" w:end="0"/>
    </w:pPr>
    <w:rPr/>
  </w:style>
  <w:style w:type="paragraph" w:styleId="A0ital">
    <w:name w:val="A:0:ital"/>
    <w:basedOn w:val="A0"/>
    <w:qFormat/>
    <w:pPr/>
    <w:rPr>
      <w:i/>
    </w:rPr>
  </w:style>
  <w:style w:type="paragraph" w:styleId="A0n">
    <w:name w:val="A:0:n"/>
    <w:basedOn w:val="A0"/>
    <w:qFormat/>
    <w:pPr>
      <w:numPr>
        <w:ilvl w:val="0"/>
        <w:numId w:val="9"/>
      </w:numPr>
      <w:ind w:hanging="662" w:start="2102" w:end="0"/>
    </w:pPr>
    <w:rPr/>
  </w:style>
  <w:style w:type="paragraph" w:styleId="A0b">
    <w:name w:val="A:0:b"/>
    <w:basedOn w:val="A0n"/>
    <w:qFormat/>
    <w:pPr>
      <w:numPr>
        <w:ilvl w:val="0"/>
        <w:numId w:val="10"/>
      </w:numPr>
      <w:ind w:hanging="230" w:start="2102" w:end="0"/>
    </w:pPr>
    <w:rPr/>
  </w:style>
  <w:style w:type="paragraph" w:styleId="A0db">
    <w:name w:val="A:0:db"/>
    <w:basedOn w:val="A0b"/>
    <w:qFormat/>
    <w:pPr>
      <w:tabs>
        <w:tab w:val="clear" w:pos="720"/>
        <w:tab w:val="left" w:pos="5746" w:leader="none"/>
        <w:tab w:val="left" w:pos="5976" w:leader="none"/>
      </w:tabs>
    </w:pPr>
    <w:rPr/>
  </w:style>
  <w:style w:type="paragraph" w:styleId="B0">
    <w:name w:val="B:0"/>
    <w:basedOn w:val="A0b"/>
    <w:qFormat/>
    <w:pPr>
      <w:ind w:hanging="0" w:start="2102" w:end="0"/>
    </w:pPr>
    <w:rPr/>
  </w:style>
  <w:style w:type="paragraph" w:styleId="B0n">
    <w:name w:val="B:0:n"/>
    <w:basedOn w:val="B0"/>
    <w:qFormat/>
    <w:pPr>
      <w:numPr>
        <w:ilvl w:val="0"/>
        <w:numId w:val="11"/>
      </w:numPr>
      <w:ind w:hanging="662" w:start="2765" w:end="0"/>
    </w:pPr>
    <w:rPr/>
  </w:style>
  <w:style w:type="paragraph" w:styleId="B0bbox">
    <w:name w:val="B:0:bbox"/>
    <w:basedOn w:val="B0n"/>
    <w:qFormat/>
    <w:pPr>
      <w:numPr>
        <w:ilvl w:val="0"/>
        <w:numId w:val="12"/>
      </w:numPr>
      <w:ind w:hanging="230" w:start="2765" w:end="0"/>
    </w:pPr>
    <w:rPr/>
  </w:style>
  <w:style w:type="paragraph" w:styleId="C0">
    <w:name w:val="C:0"/>
    <w:basedOn w:val="B0bbox"/>
    <w:qFormat/>
    <w:pPr>
      <w:ind w:hanging="0" w:start="2765" w:end="0"/>
    </w:pPr>
    <w:rPr/>
  </w:style>
  <w:style w:type="paragraph" w:styleId="C0n">
    <w:name w:val="C:0:n"/>
    <w:basedOn w:val="C0"/>
    <w:qFormat/>
    <w:pPr>
      <w:numPr>
        <w:ilvl w:val="0"/>
        <w:numId w:val="13"/>
      </w:numPr>
      <w:ind w:hanging="662" w:start="3427" w:end="0"/>
    </w:pPr>
    <w:rPr/>
  </w:style>
  <w:style w:type="paragraph" w:styleId="C0b">
    <w:name w:val="C:0:b"/>
    <w:basedOn w:val="C0"/>
    <w:qFormat/>
    <w:pPr>
      <w:numPr>
        <w:ilvl w:val="0"/>
        <w:numId w:val="14"/>
      </w:numPr>
      <w:ind w:hanging="230" w:start="3427" w:end="0"/>
    </w:pPr>
    <w:rPr/>
  </w:style>
  <w:style w:type="paragraph" w:styleId="D0">
    <w:name w:val="D:0"/>
    <w:basedOn w:val="C0"/>
    <w:qFormat/>
    <w:pPr>
      <w:ind w:hanging="0" w:start="3427" w:end="0"/>
    </w:pPr>
    <w:rPr/>
  </w:style>
  <w:style w:type="paragraph" w:styleId="D0n">
    <w:name w:val="D:0:n"/>
    <w:basedOn w:val="C0"/>
    <w:qFormat/>
    <w:pPr>
      <w:numPr>
        <w:ilvl w:val="0"/>
        <w:numId w:val="15"/>
      </w:numPr>
      <w:ind w:hanging="662" w:start="4090" w:end="0"/>
    </w:pPr>
    <w:rPr/>
  </w:style>
  <w:style w:type="paragraph" w:styleId="D0bbox">
    <w:name w:val="D:0:bbox"/>
    <w:basedOn w:val="Normal"/>
    <w:qFormat/>
    <w:pPr>
      <w:numPr>
        <w:ilvl w:val="0"/>
        <w:numId w:val="16"/>
      </w:numPr>
      <w:tabs>
        <w:tab w:val="clear" w:pos="720"/>
        <w:tab w:val="left" w:pos="4694" w:leader="none"/>
      </w:tabs>
      <w:spacing w:before="0" w:after="202"/>
      <w:ind w:hanging="230" w:start="4090" w:end="0"/>
    </w:pPr>
    <w:rPr/>
  </w:style>
  <w:style w:type="paragraph" w:styleId="E0">
    <w:name w:val="E:0"/>
    <w:basedOn w:val="D0bbox"/>
    <w:qFormat/>
    <w:pPr>
      <w:ind w:hanging="0" w:start="4090" w:end="0"/>
    </w:pPr>
    <w:rPr/>
  </w:style>
  <w:style w:type="paragraph" w:styleId="E0n">
    <w:name w:val="E:0:n"/>
    <w:basedOn w:val="E0"/>
    <w:qFormat/>
    <w:pPr>
      <w:numPr>
        <w:ilvl w:val="0"/>
        <w:numId w:val="17"/>
      </w:numPr>
      <w:ind w:hanging="662" w:start="4752" w:end="0"/>
    </w:pPr>
    <w:rPr/>
  </w:style>
  <w:style w:type="paragraph" w:styleId="Sum0b">
    <w:name w:val="Sum:0:b"/>
    <w:basedOn w:val="Sum02"/>
    <w:qFormat/>
    <w:pPr>
      <w:tabs>
        <w:tab w:val="clear" w:pos="720"/>
        <w:tab w:val="left" w:pos="4090" w:leader="none"/>
      </w:tabs>
      <w:ind w:hanging="2880" w:start="4320" w:end="0"/>
    </w:pPr>
    <w:rPr/>
  </w:style>
  <w:style w:type="paragraph" w:styleId="Sum02t">
    <w:name w:val="Sum:0:2t"/>
    <w:basedOn w:val="Sum0"/>
    <w:qFormat/>
    <w:pPr>
      <w:spacing w:before="0" w:after="0"/>
    </w:pPr>
    <w:rPr>
      <w:i/>
    </w:rPr>
  </w:style>
  <w:style w:type="paragraph" w:styleId="Sum0in">
    <w:name w:val="Sum:0:in"/>
    <w:basedOn w:val="Sum0n"/>
    <w:qFormat/>
    <w:pPr>
      <w:tabs>
        <w:tab w:val="clear" w:pos="4090"/>
      </w:tabs>
    </w:pPr>
    <w:rPr/>
  </w:style>
  <w:style w:type="paragraph" w:styleId="Sec0">
    <w:name w:val="Sec:0"/>
    <w:basedOn w:val="Normal"/>
    <w:next w:val="A0"/>
    <w:qFormat/>
    <w:pPr>
      <w:pageBreakBefore/>
      <w:tabs>
        <w:tab w:val="clear" w:pos="720"/>
        <w:tab w:val="left" w:pos="749" w:leader="none"/>
      </w:tabs>
      <w:spacing w:before="0" w:after="360"/>
      <w:ind w:hanging="0" w:start="29" w:end="0"/>
    </w:pPr>
    <w:rPr>
      <w:b/>
      <w:sz w:val="36"/>
    </w:rPr>
  </w:style>
  <w:style w:type="paragraph" w:styleId="E0b">
    <w:name w:val="E:0:b"/>
    <w:basedOn w:val="E0n"/>
    <w:qFormat/>
    <w:pPr>
      <w:numPr>
        <w:ilvl w:val="0"/>
        <w:numId w:val="18"/>
      </w:numPr>
      <w:ind w:hanging="230" w:start="4752" w:end="0"/>
    </w:pPr>
    <w:rPr/>
  </w:style>
  <w:style w:type="paragraph" w:styleId="Cover0">
    <w:name w:val="Cover:0"/>
    <w:basedOn w:val="Normal"/>
    <w:qFormat/>
    <w:pPr>
      <w:tabs>
        <w:tab w:val="clear" w:pos="720"/>
        <w:tab w:val="left" w:pos="4694" w:leader="none"/>
      </w:tabs>
      <w:spacing w:before="0" w:after="115"/>
    </w:pPr>
    <w:rPr>
      <w:b/>
      <w:sz w:val="48"/>
    </w:rPr>
  </w:style>
  <w:style w:type="paragraph" w:styleId="Coversub0">
    <w:name w:val="Cover:sub:0"/>
    <w:basedOn w:val="Normal"/>
    <w:qFormat/>
    <w:pPr>
      <w:tabs>
        <w:tab w:val="clear" w:pos="720"/>
        <w:tab w:val="left" w:pos="4694" w:leader="none"/>
      </w:tabs>
      <w:spacing w:before="0" w:after="115"/>
    </w:pPr>
    <w:rPr>
      <w:b/>
      <w:sz w:val="28"/>
    </w:rPr>
  </w:style>
  <w:style w:type="paragraph" w:styleId="Date0">
    <w:name w:val="Date:0"/>
    <w:basedOn w:val="Normal"/>
    <w:qFormat/>
    <w:pPr>
      <w:tabs>
        <w:tab w:val="clear" w:pos="720"/>
        <w:tab w:val="left" w:pos="6134" w:leader="none"/>
      </w:tabs>
      <w:spacing w:before="5000" w:after="1200"/>
    </w:pPr>
    <w:rPr>
      <w:b/>
      <w:sz w:val="28"/>
    </w:rPr>
  </w:style>
  <w:style w:type="paragraph" w:styleId="Int0">
    <w:name w:val="Int:0"/>
    <w:basedOn w:val="Normal"/>
    <w:qFormat/>
    <w:pPr>
      <w:tabs>
        <w:tab w:val="clear" w:pos="720"/>
        <w:tab w:val="left" w:pos="-720" w:leader="none"/>
        <w:tab w:val="left" w:pos="4694" w:leader="none"/>
      </w:tabs>
      <w:spacing w:before="0" w:after="202"/>
    </w:pPr>
    <w:rPr/>
  </w:style>
  <w:style w:type="paragraph" w:styleId="Date0int">
    <w:name w:val="Date:0:int"/>
    <w:basedOn w:val="Normal"/>
    <w:qFormat/>
    <w:pPr>
      <w:tabs>
        <w:tab w:val="clear" w:pos="720"/>
        <w:tab w:val="left" w:pos="662" w:leader="none"/>
        <w:tab w:val="left" w:pos="4694" w:leader="none"/>
      </w:tabs>
      <w:spacing w:before="274" w:after="274"/>
      <w:ind w:hanging="0" w:start="1440" w:end="0"/>
    </w:pPr>
    <w:rPr/>
  </w:style>
  <w:style w:type="paragraph" w:styleId="A0csfb">
    <w:name w:val="A:0:csfb"/>
    <w:basedOn w:val="Date0int"/>
    <w:qFormat/>
    <w:pPr>
      <w:spacing w:before="475" w:after="202"/>
    </w:pPr>
    <w:rPr/>
  </w:style>
  <w:style w:type="paragraph" w:styleId="Ttl0">
    <w:name w:val="Tt:l:0"/>
    <w:basedOn w:val="Normal"/>
    <w:qFormat/>
    <w:pPr>
      <w:keepNext w:val="true"/>
      <w:tabs>
        <w:tab w:val="clear" w:pos="720"/>
        <w:tab w:val="left" w:pos="4694" w:leader="none"/>
      </w:tabs>
      <w:spacing w:before="274" w:after="0"/>
    </w:pPr>
    <w:rPr>
      <w:b/>
      <w:sz w:val="28"/>
    </w:rPr>
  </w:style>
  <w:style w:type="paragraph" w:styleId="Tsl0">
    <w:name w:val="Ts:l:0"/>
    <w:basedOn w:val="Normal"/>
    <w:qFormat/>
    <w:pPr>
      <w:keepNext w:val="true"/>
      <w:tabs>
        <w:tab w:val="clear" w:pos="720"/>
        <w:tab w:val="left" w:pos="4694" w:leader="none"/>
      </w:tabs>
      <w:spacing w:before="0" w:after="144"/>
    </w:pPr>
    <w:rPr>
      <w:b/>
      <w:sz w:val="24"/>
    </w:rPr>
  </w:style>
  <w:style w:type="paragraph" w:styleId="Tul0">
    <w:name w:val="Tu:l:0"/>
    <w:basedOn w:val="Tsl0"/>
    <w:qFormat/>
    <w:pPr>
      <w:spacing w:before="0" w:after="0"/>
    </w:pPr>
    <w:rPr>
      <w:i/>
    </w:rPr>
  </w:style>
  <w:style w:type="paragraph" w:styleId="Ftnotel0">
    <w:name w:val="Ftnote:l:0"/>
    <w:basedOn w:val="Normal"/>
    <w:qFormat/>
    <w:pPr>
      <w:spacing w:before="0" w:after="158"/>
      <w:ind w:hanging="360" w:start="360" w:end="0"/>
    </w:pPr>
    <w:rPr>
      <w:sz w:val="16"/>
    </w:rPr>
  </w:style>
  <w:style w:type="paragraph" w:styleId="Notel0">
    <w:name w:val="Note:l:0"/>
    <w:basedOn w:val="Ftnotel0"/>
    <w:qFormat/>
    <w:pPr>
      <w:ind w:hanging="662" w:start="662" w:end="0"/>
    </w:pPr>
    <w:rPr/>
  </w:style>
  <w:style w:type="paragraph" w:styleId="Sourcel0">
    <w:name w:val="Source:l:0"/>
    <w:basedOn w:val="Notel0"/>
    <w:qFormat/>
    <w:pPr>
      <w:ind w:hanging="662" w:start="630" w:end="0"/>
    </w:pPr>
    <w:rPr/>
  </w:style>
  <w:style w:type="paragraph" w:styleId="Tbhd0">
    <w:name w:val="Tb:hd:0"/>
    <w:basedOn w:val="Normal"/>
    <w:qFormat/>
    <w:pPr>
      <w:spacing w:lineRule="exact" w:line="176" w:before="36" w:after="36"/>
      <w:jc w:val="center"/>
    </w:pPr>
    <w:rPr>
      <w:caps/>
      <w:sz w:val="16"/>
    </w:rPr>
  </w:style>
  <w:style w:type="paragraph" w:styleId="Tbtop0">
    <w:name w:val="Tb:top:0"/>
    <w:basedOn w:val="Normal"/>
    <w:qFormat/>
    <w:pPr>
      <w:spacing w:before="216" w:after="0"/>
    </w:pPr>
    <w:rPr/>
  </w:style>
  <w:style w:type="paragraph" w:styleId="Tbrow0">
    <w:name w:val="Tb:row:0"/>
    <w:basedOn w:val="Normal"/>
    <w:qFormat/>
    <w:pPr>
      <w:spacing w:before="72" w:after="0"/>
    </w:pPr>
    <w:rPr/>
  </w:style>
  <w:style w:type="paragraph" w:styleId="Tbbot0">
    <w:name w:val="Tb:bot:0"/>
    <w:basedOn w:val="Normal"/>
    <w:qFormat/>
    <w:pPr>
      <w:spacing w:before="72" w:after="216"/>
    </w:pPr>
    <w:rPr/>
  </w:style>
  <w:style w:type="paragraph" w:styleId="Ttm0">
    <w:name w:val="Tt:m:0"/>
    <w:basedOn w:val="Normal"/>
    <w:qFormat/>
    <w:pPr>
      <w:keepNext w:val="true"/>
      <w:spacing w:before="245" w:after="0"/>
      <w:ind w:hanging="0" w:start="1440" w:end="0"/>
    </w:pPr>
    <w:rPr>
      <w:b/>
      <w:sz w:val="28"/>
    </w:rPr>
  </w:style>
  <w:style w:type="paragraph" w:styleId="Tsm0">
    <w:name w:val="Ts:m:0"/>
    <w:basedOn w:val="Normal"/>
    <w:qFormat/>
    <w:pPr>
      <w:keepNext w:val="true"/>
      <w:spacing w:before="0" w:after="144"/>
      <w:ind w:hanging="0" w:start="1440" w:end="0"/>
    </w:pPr>
    <w:rPr>
      <w:b/>
      <w:sz w:val="24"/>
    </w:rPr>
  </w:style>
  <w:style w:type="paragraph" w:styleId="Tum0">
    <w:name w:val="Tu:m:0"/>
    <w:basedOn w:val="Tsm0"/>
    <w:qFormat/>
    <w:pPr>
      <w:spacing w:before="0" w:after="0"/>
    </w:pPr>
    <w:rPr>
      <w:i/>
    </w:rPr>
  </w:style>
  <w:style w:type="paragraph" w:styleId="Ftnotem0">
    <w:name w:val="Ftnote:m:0"/>
    <w:basedOn w:val="Normal"/>
    <w:qFormat/>
    <w:pPr>
      <w:spacing w:before="0" w:after="158"/>
      <w:ind w:hanging="360" w:start="1800" w:end="0"/>
    </w:pPr>
    <w:rPr>
      <w:sz w:val="16"/>
    </w:rPr>
  </w:style>
  <w:style w:type="paragraph" w:styleId="Notem0">
    <w:name w:val="Note:m:0"/>
    <w:basedOn w:val="Ftnotem0"/>
    <w:qFormat/>
    <w:pPr>
      <w:ind w:hanging="662" w:start="2102" w:end="0"/>
    </w:pPr>
    <w:rPr/>
  </w:style>
  <w:style w:type="paragraph" w:styleId="Sourcem0">
    <w:name w:val="Source:m:0"/>
    <w:basedOn w:val="Notem0"/>
    <w:qFormat/>
    <w:pPr/>
    <w:rPr/>
  </w:style>
  <w:style w:type="paragraph" w:styleId="Ftnoteel1">
    <w:name w:val="Ftnote:el:1"/>
    <w:basedOn w:val="Normal"/>
    <w:qFormat/>
    <w:pPr>
      <w:spacing w:before="20" w:after="158"/>
      <w:ind w:hanging="360" w:start="1267" w:end="534"/>
    </w:pPr>
    <w:rPr>
      <w:sz w:val="16"/>
    </w:rPr>
  </w:style>
  <w:style w:type="paragraph" w:styleId="Noteel1">
    <w:name w:val="Note:el:1"/>
    <w:basedOn w:val="Normal"/>
    <w:qFormat/>
    <w:pPr>
      <w:spacing w:before="0" w:after="158"/>
      <w:ind w:hanging="662" w:start="1570" w:end="533"/>
    </w:pPr>
    <w:rPr>
      <w:sz w:val="16"/>
    </w:rPr>
  </w:style>
  <w:style w:type="paragraph" w:styleId="Sourceel1">
    <w:name w:val="Source:el:1"/>
    <w:basedOn w:val="Normal"/>
    <w:qFormat/>
    <w:pPr>
      <w:spacing w:before="0" w:after="158"/>
      <w:ind w:hanging="662" w:start="1570" w:end="0"/>
    </w:pPr>
    <w:rPr>
      <w:sz w:val="16"/>
    </w:rPr>
  </w:style>
  <w:style w:type="paragraph" w:styleId="Tts0">
    <w:name w:val="Tt:s:0"/>
    <w:basedOn w:val="Normal"/>
    <w:qFormat/>
    <w:pPr>
      <w:keepNext w:val="true"/>
      <w:spacing w:before="245" w:after="0"/>
      <w:ind w:hanging="0" w:start="2462" w:end="1354"/>
    </w:pPr>
    <w:rPr>
      <w:b/>
      <w:sz w:val="28"/>
    </w:rPr>
  </w:style>
  <w:style w:type="paragraph" w:styleId="Tss0">
    <w:name w:val="Ts:s:0"/>
    <w:basedOn w:val="Tts0"/>
    <w:qFormat/>
    <w:pPr>
      <w:spacing w:before="0" w:after="144"/>
    </w:pPr>
    <w:rPr>
      <w:sz w:val="24"/>
    </w:rPr>
  </w:style>
  <w:style w:type="paragraph" w:styleId="Tus0">
    <w:name w:val="Tu:s:0"/>
    <w:basedOn w:val="Tss0"/>
    <w:qFormat/>
    <w:pPr>
      <w:spacing w:before="0" w:after="0"/>
    </w:pPr>
    <w:rPr>
      <w:i/>
    </w:rPr>
  </w:style>
  <w:style w:type="paragraph" w:styleId="Ftnotes0">
    <w:name w:val="Ftnote:s:0"/>
    <w:basedOn w:val="Normal"/>
    <w:qFormat/>
    <w:pPr>
      <w:spacing w:before="0" w:after="158"/>
      <w:ind w:hanging="360" w:start="2808" w:end="1354"/>
    </w:pPr>
    <w:rPr>
      <w:sz w:val="16"/>
    </w:rPr>
  </w:style>
  <w:style w:type="paragraph" w:styleId="Notes0">
    <w:name w:val="Note:s:0"/>
    <w:basedOn w:val="Ftnotes0"/>
    <w:qFormat/>
    <w:pPr>
      <w:ind w:hanging="662" w:start="3110" w:end="1354"/>
    </w:pPr>
    <w:rPr/>
  </w:style>
  <w:style w:type="paragraph" w:styleId="Sources0">
    <w:name w:val="Source:s:0"/>
    <w:basedOn w:val="Notes0"/>
    <w:qFormat/>
    <w:pPr/>
    <w:rPr/>
  </w:style>
  <w:style w:type="paragraph" w:styleId="Rh1">
    <w:name w:val="Rh:1"/>
    <w:basedOn w:val="Header"/>
    <w:qFormat/>
    <w:pPr>
      <w:tabs>
        <w:tab w:val="clear" w:pos="4320"/>
        <w:tab w:val="clear" w:pos="8640"/>
      </w:tabs>
      <w:ind w:hanging="0" w:start="2347" w:end="0"/>
    </w:pPr>
    <w:rPr>
      <w:b/>
      <w:sz w:val="28"/>
      <w:lang w:val="en-CA" w:eastAsia="en-CA"/>
    </w:rPr>
  </w:style>
  <w:style w:type="paragraph" w:styleId="Rh0">
    <w:name w:val="Rh:0"/>
    <w:basedOn w:val="Normal"/>
    <w:qFormat/>
    <w:pPr>
      <w:ind w:hanging="0" w:start="1440" w:end="0"/>
    </w:pPr>
    <w:rPr>
      <w:b/>
      <w:sz w:val="28"/>
    </w:rPr>
  </w:style>
  <w:style w:type="paragraph" w:styleId="Trailer0">
    <w:name w:val="Trailer:0"/>
    <w:basedOn w:val="Normal"/>
    <w:next w:val="Normal"/>
    <w:qFormat/>
    <w:pPr>
      <w:jc w:val="end"/>
    </w:pPr>
    <w:rPr>
      <w:sz w:val="16"/>
    </w:rPr>
  </w:style>
  <w:style w:type="paragraph" w:styleId="Scov0">
    <w:name w:val="Scov:0"/>
    <w:basedOn w:val="Normal"/>
    <w:qFormat/>
    <w:pPr>
      <w:spacing w:before="0" w:after="116"/>
    </w:pPr>
    <w:rPr>
      <w:b/>
      <w:sz w:val="36"/>
    </w:rPr>
  </w:style>
  <w:style w:type="paragraph" w:styleId="Scovn0">
    <w:name w:val="Scov:n:0"/>
    <w:basedOn w:val="Scov0"/>
    <w:qFormat/>
    <w:pPr>
      <w:pageBreakBefore/>
      <w:spacing w:before="0" w:after="360"/>
    </w:pPr>
    <w:rPr/>
  </w:style>
  <w:style w:type="paragraph" w:styleId="TocB0">
    <w:name w:val="Toc:B0"/>
    <w:basedOn w:val="Normal"/>
    <w:qFormat/>
    <w:pPr>
      <w:tabs>
        <w:tab w:val="clear" w:pos="720"/>
        <w:tab w:val="right" w:pos="8266" w:leader="dot"/>
      </w:tabs>
      <w:spacing w:before="0" w:after="202"/>
      <w:ind w:hanging="662" w:start="1354" w:end="0"/>
    </w:pPr>
    <w:rPr>
      <w:b/>
      <w:sz w:val="24"/>
    </w:rPr>
  </w:style>
  <w:style w:type="paragraph" w:styleId="TocC0">
    <w:name w:val="Toc:C0"/>
    <w:basedOn w:val="TocB0"/>
    <w:qFormat/>
    <w:pPr>
      <w:spacing w:before="0" w:after="279"/>
      <w:ind w:hanging="662" w:start="2610" w:end="0"/>
    </w:pPr>
    <w:rPr/>
  </w:style>
  <w:style w:type="paragraph" w:styleId="TocContent0">
    <w:name w:val="Toc:Content0"/>
    <w:basedOn w:val="Normal"/>
    <w:qFormat/>
    <w:pPr>
      <w:pageBreakBefore/>
      <w:spacing w:before="0" w:after="360"/>
    </w:pPr>
    <w:rPr>
      <w:b/>
      <w:sz w:val="36"/>
    </w:rPr>
  </w:style>
  <w:style w:type="paragraph" w:styleId="TocA0">
    <w:name w:val="Toc:A0"/>
    <w:basedOn w:val="Normal"/>
    <w:qFormat/>
    <w:pPr>
      <w:tabs>
        <w:tab w:val="clear" w:pos="720"/>
        <w:tab w:val="right" w:pos="8266" w:leader="dot"/>
      </w:tabs>
      <w:spacing w:before="0" w:after="274"/>
      <w:ind w:hanging="662" w:start="662" w:end="0"/>
    </w:pPr>
    <w:rPr>
      <w:b/>
      <w:sz w:val="28"/>
    </w:rPr>
  </w:style>
  <w:style w:type="paragraph" w:styleId="Ftnotechart0">
    <w:name w:val="Ftnote:chart:0"/>
    <w:basedOn w:val="Ftnotel0"/>
    <w:qFormat/>
    <w:pPr>
      <w:ind w:hanging="360" w:start="1627" w:end="1584"/>
    </w:pPr>
    <w:rPr/>
  </w:style>
  <w:style w:type="paragraph" w:styleId="Notechart0">
    <w:name w:val="Note:chart:0"/>
    <w:basedOn w:val="Notel0"/>
    <w:qFormat/>
    <w:pPr>
      <w:ind w:hanging="662" w:start="1930" w:end="1584"/>
    </w:pPr>
    <w:rPr/>
  </w:style>
  <w:style w:type="paragraph" w:styleId="Sourcechart0">
    <w:name w:val="Source:chart:0"/>
    <w:basedOn w:val="Notechart0"/>
    <w:qFormat/>
    <w:pPr/>
    <w:rPr/>
  </w:style>
  <w:style w:type="paragraph" w:styleId="A0bbox">
    <w:name w:val="A:0:bbox"/>
    <w:basedOn w:val="A0b"/>
    <w:qFormat/>
    <w:pPr>
      <w:numPr>
        <w:ilvl w:val="0"/>
        <w:numId w:val="19"/>
      </w:numPr>
    </w:pPr>
    <w:rPr/>
  </w:style>
  <w:style w:type="paragraph" w:styleId="B0b">
    <w:name w:val="B:0:b"/>
    <w:basedOn w:val="B0bbox"/>
    <w:qFormat/>
    <w:pPr>
      <w:numPr>
        <w:ilvl w:val="0"/>
        <w:numId w:val="20"/>
      </w:numPr>
    </w:pPr>
    <w:rPr/>
  </w:style>
  <w:style w:type="paragraph" w:styleId="Ftnote0">
    <w:name w:val="Ftnote:0"/>
    <w:basedOn w:val="Normal"/>
    <w:qFormat/>
    <w:pPr>
      <w:spacing w:before="0" w:after="26"/>
      <w:ind w:hanging="360" w:start="360" w:end="14"/>
    </w:pPr>
    <w:rPr>
      <w:sz w:val="16"/>
    </w:rPr>
  </w:style>
  <w:style w:type="paragraph" w:styleId="Note0">
    <w:name w:val="Note:0"/>
    <w:basedOn w:val="Normal"/>
    <w:qFormat/>
    <w:pPr>
      <w:spacing w:before="0" w:after="26"/>
      <w:ind w:hanging="662" w:start="662" w:end="0"/>
    </w:pPr>
    <w:rPr>
      <w:sz w:val="16"/>
    </w:rPr>
  </w:style>
  <w:style w:type="paragraph" w:styleId="Source0">
    <w:name w:val="Source:0"/>
    <w:basedOn w:val="Normal"/>
    <w:qFormat/>
    <w:pPr>
      <w:spacing w:before="0" w:after="158"/>
      <w:ind w:hanging="662" w:start="662" w:end="0"/>
    </w:pPr>
    <w:rPr>
      <w:sz w:val="16"/>
    </w:rPr>
  </w:style>
  <w:style w:type="paragraph" w:styleId="Sub1b">
    <w:name w:val="Sub:1:b"/>
    <w:basedOn w:val="Sub1"/>
    <w:qFormat/>
    <w:pPr>
      <w:numPr>
        <w:ilvl w:val="0"/>
        <w:numId w:val="21"/>
      </w:numPr>
      <w:ind w:hanging="230" w:start="2289" w:end="749"/>
    </w:pPr>
    <w:rPr/>
  </w:style>
  <w:style w:type="paragraph" w:styleId="Scovn">
    <w:name w:val="Scov:n"/>
    <w:basedOn w:val="Normal"/>
    <w:qFormat/>
    <w:pPr>
      <w:spacing w:before="0" w:after="340"/>
      <w:ind w:hanging="0" w:start="2419" w:end="360"/>
    </w:pPr>
    <w:rPr>
      <w:b/>
      <w:sz w:val="36"/>
    </w:rPr>
  </w:style>
  <w:style w:type="paragraph" w:styleId="Csfb1">
    <w:name w:val="Csfb:1"/>
    <w:basedOn w:val="Normal"/>
    <w:qFormat/>
    <w:pPr/>
    <w:rPr/>
  </w:style>
  <w:style w:type="paragraph" w:styleId="Rfdiv21">
    <w:name w:val="Rfdiv2:1"/>
    <w:basedOn w:val="Normal"/>
    <w:qFormat/>
    <w:pPr>
      <w:shd w:fill="000000" w:val="clear"/>
      <w:spacing w:lineRule="exact" w:line="120"/>
    </w:pPr>
    <w:rPr/>
  </w:style>
  <w:style w:type="paragraph" w:styleId="Ftnotechartrule0">
    <w:name w:val="Ftnote:chart:rule:0"/>
    <w:basedOn w:val="Normal"/>
    <w:qFormat/>
    <w:pPr>
      <w:pBdr>
        <w:bottom w:val="single" w:sz="6" w:space="1" w:color="000000"/>
      </w:pBdr>
      <w:ind w:hanging="0" w:start="1267" w:end="1584"/>
    </w:pPr>
    <w:rPr>
      <w:sz w:val="12"/>
    </w:rPr>
  </w:style>
  <w:style w:type="paragraph" w:styleId="Rfdiv20">
    <w:name w:val="Rfdiv2:0"/>
    <w:basedOn w:val="Normal"/>
    <w:next w:val="Normal"/>
    <w:qFormat/>
    <w:pPr>
      <w:shd w:fill="000000" w:val="clear"/>
      <w:tabs>
        <w:tab w:val="clear" w:pos="720"/>
        <w:tab w:val="left" w:pos="810" w:leader="none"/>
      </w:tabs>
      <w:spacing w:lineRule="exact" w:line="120"/>
    </w:pPr>
    <w:rPr/>
  </w:style>
  <w:style w:type="paragraph" w:styleId="Ftnotesumrule0">
    <w:name w:val="Ftnote:sum:rule:0"/>
    <w:basedOn w:val="Ftnotechartrule0"/>
    <w:next w:val="Ftnotesum0"/>
    <w:qFormat/>
    <w:pPr>
      <w:ind w:hanging="0" w:start="4140" w:end="36"/>
    </w:pPr>
    <w:rPr/>
  </w:style>
  <w:style w:type="paragraph" w:styleId="Trailer1">
    <w:name w:val="Trailer:1"/>
    <w:basedOn w:val="Normal"/>
    <w:qFormat/>
    <w:pPr>
      <w:ind w:hanging="0" w:start="0" w:end="-716"/>
      <w:jc w:val="end"/>
    </w:pPr>
    <w:rPr>
      <w:sz w:val="16"/>
    </w:rPr>
  </w:style>
  <w:style w:type="paragraph" w:styleId="Space0">
    <w:name w:val="Space:0"/>
    <w:basedOn w:val="Normal"/>
    <w:qFormat/>
    <w:pPr>
      <w:spacing w:before="0" w:after="88"/>
    </w:pPr>
    <w:rPr/>
  </w:style>
  <w:style w:type="paragraph" w:styleId="Ttlgr3">
    <w:name w:val="Tt:lgr:3"/>
    <w:basedOn w:val="Ttel1"/>
    <w:qFormat/>
    <w:pPr>
      <w:tabs>
        <w:tab w:val="clear" w:pos="720"/>
        <w:tab w:val="left" w:pos="9900" w:leader="none"/>
      </w:tabs>
      <w:spacing w:before="274" w:after="0"/>
    </w:pPr>
    <w:rPr/>
  </w:style>
  <w:style w:type="paragraph" w:styleId="Tslgr3">
    <w:name w:val="Ts:lgr:3"/>
    <w:basedOn w:val="Tsel1"/>
    <w:qFormat/>
    <w:pPr>
      <w:tabs>
        <w:tab w:val="clear" w:pos="720"/>
        <w:tab w:val="left" w:pos="9900" w:leader="none"/>
      </w:tabs>
    </w:pPr>
    <w:rPr/>
  </w:style>
  <w:style w:type="paragraph" w:styleId="Tulgr3">
    <w:name w:val="Tu:lgr:3"/>
    <w:basedOn w:val="Tuel1"/>
    <w:qFormat/>
    <w:pPr>
      <w:tabs>
        <w:tab w:val="clear" w:pos="720"/>
        <w:tab w:val="left" w:pos="9900" w:leader="none"/>
      </w:tabs>
    </w:pPr>
    <w:rPr/>
  </w:style>
  <w:style w:type="paragraph" w:styleId="Ftnotelgr3">
    <w:name w:val="Ftnote:lgr:3"/>
    <w:basedOn w:val="Ftnoteel1"/>
    <w:qFormat/>
    <w:pPr/>
    <w:rPr/>
  </w:style>
  <w:style w:type="paragraph" w:styleId="Notelgr3">
    <w:name w:val="Note:lgr:3"/>
    <w:basedOn w:val="Noteel1"/>
    <w:qFormat/>
    <w:pPr/>
    <w:rPr/>
  </w:style>
  <w:style w:type="paragraph" w:styleId="Sourcelgr3">
    <w:name w:val="Source:lgr:3"/>
    <w:basedOn w:val="Sourceel1"/>
    <w:qFormat/>
    <w:pPr/>
    <w:rPr/>
  </w:style>
  <w:style w:type="paragraph" w:styleId="Chart0">
    <w:name w:val="Chart:0"/>
    <w:basedOn w:val="Normal"/>
    <w:qFormat/>
    <w:pPr>
      <w:ind w:hanging="0" w:start="144" w:end="0"/>
    </w:pPr>
    <w:rPr>
      <w:b/>
    </w:rPr>
  </w:style>
  <w:style w:type="paragraph" w:styleId="ChartHor0">
    <w:name w:val="Chart:Hor:0"/>
    <w:basedOn w:val="Normal"/>
    <w:qFormat/>
    <w:pPr>
      <w:ind w:hanging="0" w:start="-1080" w:end="0"/>
    </w:pPr>
    <w:rPr/>
  </w:style>
  <w:style w:type="paragraph" w:styleId="Cnp">
    <w:name w:val="Cnp"/>
    <w:basedOn w:val="Normal"/>
    <w:next w:val="Normal"/>
    <w:qFormat/>
    <w:pPr>
      <w:numPr>
        <w:ilvl w:val="0"/>
        <w:numId w:val="22"/>
      </w:numPr>
      <w:ind w:hanging="360" w:start="360" w:end="0"/>
    </w:pPr>
    <w:rPr>
      <w:b/>
      <w:i/>
    </w:rPr>
  </w:style>
  <w:style w:type="paragraph" w:styleId="Date1">
    <w:name w:val="Date:1"/>
    <w:basedOn w:val="Normal"/>
    <w:qFormat/>
    <w:pPr>
      <w:tabs>
        <w:tab w:val="clear" w:pos="720"/>
        <w:tab w:val="left" w:pos="11448" w:leader="none"/>
      </w:tabs>
      <w:spacing w:before="4003" w:after="0"/>
      <w:ind w:hanging="0" w:start="2347" w:end="749"/>
    </w:pPr>
    <w:rPr>
      <w:b/>
      <w:sz w:val="28"/>
    </w:rPr>
  </w:style>
  <w:style w:type="paragraph" w:styleId="Coversub1">
    <w:name w:val="Cover:sub:1"/>
    <w:basedOn w:val="Normal"/>
    <w:qFormat/>
    <w:pPr>
      <w:spacing w:before="1200" w:after="115"/>
      <w:ind w:hanging="0" w:start="2347" w:end="3586"/>
    </w:pPr>
    <w:rPr>
      <w:b/>
      <w:sz w:val="28"/>
    </w:rPr>
  </w:style>
  <w:style w:type="paragraph" w:styleId="Cover1">
    <w:name w:val="Cover:1"/>
    <w:basedOn w:val="Coversub1"/>
    <w:qFormat/>
    <w:pPr>
      <w:spacing w:before="0" w:after="115"/>
      <w:ind w:hanging="0" w:start="2347" w:end="2880"/>
    </w:pPr>
    <w:rPr>
      <w:sz w:val="48"/>
    </w:rPr>
  </w:style>
  <w:style w:type="paragraph" w:styleId="Sec1">
    <w:name w:val="Sec:1"/>
    <w:basedOn w:val="Normal"/>
    <w:next w:val="Normal"/>
    <w:qFormat/>
    <w:pPr>
      <w:pageBreakBefore/>
      <w:tabs>
        <w:tab w:val="clear" w:pos="720"/>
        <w:tab w:val="left" w:pos="1627" w:leader="none"/>
      </w:tabs>
      <w:ind w:hanging="0" w:start="907" w:end="749"/>
    </w:pPr>
    <w:rPr>
      <w:b/>
      <w:sz w:val="48"/>
    </w:rPr>
  </w:style>
  <w:style w:type="paragraph" w:styleId="TocA1">
    <w:name w:val="Toc:A1"/>
    <w:basedOn w:val="Normal"/>
    <w:qFormat/>
    <w:pPr>
      <w:tabs>
        <w:tab w:val="clear" w:pos="720"/>
        <w:tab w:val="right" w:pos="13590" w:leader="dot"/>
      </w:tabs>
      <w:spacing w:before="0" w:after="274"/>
      <w:ind w:hanging="662" w:start="3010" w:end="1296"/>
    </w:pPr>
    <w:rPr>
      <w:b/>
      <w:sz w:val="28"/>
    </w:rPr>
  </w:style>
  <w:style w:type="paragraph" w:styleId="TocB1">
    <w:name w:val="Toc:B1"/>
    <w:basedOn w:val="Normal"/>
    <w:qFormat/>
    <w:pPr>
      <w:tabs>
        <w:tab w:val="clear" w:pos="720"/>
        <w:tab w:val="right" w:pos="13590" w:leader="dot"/>
      </w:tabs>
      <w:spacing w:before="0" w:after="202"/>
      <w:ind w:hanging="662" w:start="3672" w:end="1296"/>
    </w:pPr>
    <w:rPr>
      <w:b/>
      <w:sz w:val="24"/>
    </w:rPr>
  </w:style>
  <w:style w:type="paragraph" w:styleId="TocC1">
    <w:name w:val="Toc:C1"/>
    <w:basedOn w:val="TocB1"/>
    <w:qFormat/>
    <w:pPr>
      <w:spacing w:before="0" w:after="115"/>
      <w:ind w:hanging="662" w:start="4950" w:end="1296"/>
    </w:pPr>
    <w:rPr/>
  </w:style>
  <w:style w:type="paragraph" w:styleId="Scov1">
    <w:name w:val="Scov:1"/>
    <w:basedOn w:val="Normal"/>
    <w:qFormat/>
    <w:pPr>
      <w:ind w:hanging="0" w:start="2347" w:end="2880"/>
    </w:pPr>
    <w:rPr>
      <w:b/>
      <w:sz w:val="36"/>
    </w:rPr>
  </w:style>
  <w:style w:type="paragraph" w:styleId="Scovn1">
    <w:name w:val="Scov:n:1"/>
    <w:basedOn w:val="Scov1"/>
    <w:qFormat/>
    <w:pPr>
      <w:spacing w:before="0" w:after="360"/>
    </w:pPr>
    <w:rPr/>
  </w:style>
  <w:style w:type="paragraph" w:styleId="TocContent1">
    <w:name w:val="Toc:Content1"/>
    <w:basedOn w:val="Normal"/>
    <w:qFormat/>
    <w:pPr>
      <w:pageBreakBefore/>
      <w:ind w:hanging="0" w:start="2347" w:end="0"/>
    </w:pPr>
    <w:rPr>
      <w:b/>
      <w:sz w:val="36"/>
    </w:rPr>
  </w:style>
  <w:style w:type="paragraph" w:styleId="BodyTextIndent2">
    <w:name w:val="Body Text Indent 2"/>
    <w:basedOn w:val="Normal"/>
    <w:qFormat/>
    <w:pPr>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emf"/>
</Relationships>
</file>

<file path=word/_rels/footer2.xml.rels><?xml version="1.0" encoding="UTF-8"?>
<Relationships xmlns="http://schemas.openxmlformats.org/package/2006/relationships"><Relationship Id="rId1" Type="http://schemas.openxmlformats.org/officeDocument/2006/relationships/image" Target="media/image1.emf"/>
</Relationships>
</file>

<file path=word/_rels/footer3.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Portepub.dot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2000-02-10T15:45:00Z</dcterms:created>
  <dc:creator>admin</dc:creator>
  <dc:description>Portrait Template for the Client Presentation Macro.</dc:description>
  <cp:keywords>New York 1 - 980090375</cp:keywords>
  <dc:language>en-CA</dc:language>
  <cp:lastModifiedBy>Authorized User</cp:lastModifiedBy>
  <cp:lastPrinted>2000-09-18T18:12:00Z</cp:lastPrinted>
  <dcterms:modified xsi:type="dcterms:W3CDTF">2000-09-20T12:26:00Z</dcterms:modified>
  <cp:revision>12</cp:revision>
  <dc:subject/>
  <dc:title>Portrait Template</dc:title>
</cp:coreProperties>
</file>