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sz w:val="24"/>
        </w:rPr>
        <w:t>CSFB Draft 09/1</w:t>
      </w:r>
      <w:ins w:id="0" w:author="Authorized User" w:date="2000-09-15T17:49:00Z">
        <w:r>
          <w:rPr>
            <w:sz w:val="24"/>
          </w:rPr>
          <w:t>5</w:t>
        </w:r>
      </w:ins>
      <w:del w:id="1" w:author="Authorized User" w:date="2000-09-15T17:49:00Z">
        <w:r>
          <w:rPr>
            <w:sz w:val="24"/>
          </w:rPr>
          <w:delText>3</w:delText>
        </w:r>
      </w:del>
      <w:r>
        <w:rPr>
          <w:sz w:val="24"/>
        </w:rPr>
        <w:t>/2000</w:t>
      </w:r>
    </w:p>
    <w:p>
      <w:pPr>
        <w:pStyle w:val="Heading"/>
        <w:jc w:val="end"/>
        <w:rPr>
          <w:sz w:val="24"/>
        </w:rPr>
      </w:pPr>
      <w:r>
        <w:rPr>
          <w:sz w:val="24"/>
        </w:rPr>
      </w:r>
    </w:p>
    <w:p>
      <w:pPr>
        <w:pStyle w:val="Heading"/>
        <w:rPr/>
      </w:pPr>
      <w:r>
        <w:rPr>
          <w:sz w:val="24"/>
        </w:rPr>
        <w:t>PrimeTrade</w:t>
      </w:r>
      <w:r>
        <w:rPr>
          <w:sz w:val="24"/>
          <w:vertAlign w:val="superscript"/>
        </w:rPr>
        <w:t xml:space="preserve">SM </w:t>
      </w:r>
      <w:r>
        <w:rPr>
          <w:sz w:val="24"/>
        </w:rPr>
        <w:t>License Agreement</w:t>
      </w:r>
    </w:p>
    <w:p>
      <w:pPr>
        <w:pStyle w:val="Normal"/>
        <w:jc w:val="both"/>
        <w:rPr>
          <w:sz w:val="22"/>
        </w:rPr>
      </w:pPr>
      <w:r>
        <w:rPr>
          <w:sz w:val="22"/>
        </w:rPr>
      </w:r>
    </w:p>
    <w:p>
      <w:pPr>
        <w:pStyle w:val="Normal"/>
        <w:jc w:val="both"/>
        <w:rPr/>
      </w:pPr>
      <w:r>
        <w:rPr/>
        <w:t>PrimeTrade is an electronic facility provided by Credit Suisse First Boston Corporation</w:t>
      </w:r>
      <w:r>
        <w:rPr>
          <w:b/>
        </w:rPr>
        <w:t xml:space="preserve"> </w:t>
      </w:r>
      <w:r>
        <w:rPr/>
        <w:t>(“CSFB Corporation”) which routes instructions and trade negotiation orders from the licensee identified on the signature page of this Agreement (the “User,” which shall include any person for whom User acts as agent) to execute transactions relating to the purchase or sale of financial instruments (“Instructions”) with CSFB Corporation or its affiliates (collectively, “CSFB”).  This Agreement (the “Agreement”), together with the Trading Agreements (as defined below), sets forth the terms and provides additional conditions under which the User shall be granted access to and may use PrimeTrade.</w:t>
      </w:r>
    </w:p>
    <w:p>
      <w:pPr>
        <w:pStyle w:val="BodyText2"/>
        <w:rPr>
          <w:sz w:val="20"/>
        </w:rPr>
      </w:pPr>
      <w:r>
        <w:rPr>
          <w:sz w:val="20"/>
        </w:rPr>
      </w:r>
    </w:p>
    <w:p>
      <w:pPr>
        <w:pStyle w:val="BodyText2"/>
        <w:spacing w:before="0" w:after="120"/>
        <w:rPr>
          <w:sz w:val="20"/>
        </w:rPr>
      </w:pPr>
      <w:r>
        <w:rPr>
          <w:sz w:val="20"/>
        </w:rPr>
        <w:t>This Agreement supplements the relevant documentation between CSFB and User governing the Instructions, as may be agreed or amended by the parties from time to time (the “Trading Agreements”), which may include without limitation customer agreements, master agreements and uniform brokerage execution services (“give-up”) agreements.</w:t>
      </w:r>
    </w:p>
    <w:p>
      <w:pPr>
        <w:pStyle w:val="BodyText2"/>
        <w:rPr>
          <w:sz w:val="20"/>
        </w:rPr>
      </w:pPr>
      <w:r>
        <w:rPr>
          <w:sz w:val="20"/>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1</w:t>
        <w:tab/>
        <w:t>Scope of Service, Access and Limits</w:t>
      </w:r>
    </w:p>
    <w:p>
      <w:pPr>
        <w:pStyle w:val="Heading2"/>
        <w:keepNext w:val="false"/>
        <w:rPr/>
      </w:pPr>
      <w:r>
        <w:rPr/>
        <w:t>1.1</w:t>
        <w:tab/>
        <w:t>User may use PrimeTrade to enter orders for the instruments made available on PrimeTrade from time to time by CSFB during the term hereof.</w:t>
      </w:r>
    </w:p>
    <w:p>
      <w:pPr>
        <w:pStyle w:val="Normal"/>
        <w:spacing w:before="0" w:after="120"/>
        <w:ind w:hanging="720" w:start="720" w:end="0"/>
        <w:jc w:val="both"/>
        <w:rPr/>
      </w:pPr>
      <w:r>
        <w:rPr/>
        <w:t>1.2</w:t>
        <w:tab/>
        <w:t>CSFB may in its sole discretion restrict or terminate access to PrimeTrade at any time without notice. User’s ability to trade through PrimeTrade shall be subject to any limitations set forth in the Trading Agreements or otherwise imposed by CSFB.  User acknowledges and agrees that any such restrictions are for the exclusive benefit of CSFB and that User shall not rely on CSFB implementing any restrictions for User’s benefit.</w:t>
      </w:r>
    </w:p>
    <w:p>
      <w:pPr>
        <w:pStyle w:val="Heading2"/>
        <w:keepNext w:val="false"/>
        <w:rPr/>
      </w:pPr>
      <w:r>
        <w:rPr/>
        <w:t>1.3</w:t>
        <w:tab/>
        <w:t>At the request of User, CSFB will establish, modify or cancel user identifications and passwords that control access by User to PrimeTrade. User may access PrimeTrade through the World Wide Web or other Internet services that are not necessarily secure and CSFB does not warrant that such systems are secure.  User instructs CSFB through PrimeTrade at its own security risk.</w:t>
      </w:r>
    </w:p>
    <w:p>
      <w:pPr>
        <w:pStyle w:val="Normal"/>
        <w:rPr/>
      </w:pPr>
      <w:r>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2</w:t>
        <w:tab/>
        <w:t>Authorized Persons and Effect of Instructions</w:t>
      </w:r>
    </w:p>
    <w:p>
      <w:pPr>
        <w:pStyle w:val="Heading2"/>
        <w:keepNext w:val="false"/>
        <w:rPr/>
      </w:pPr>
      <w:r>
        <w:rPr/>
        <w:t>2.1</w:t>
        <w:tab/>
        <w:t>User will be bound by any Instructions given to CSFB through PrimeTrade, accompanied by a valid user identification assigned to User and an authorized password unless a responsible employee of CSFB in the relevant  business area has been informed by User that its password has been compromised and has actual knowledge that such Instructions were not made by User.  CSFB shall have no duty to verify whether any such Instruction, whether sent by an employee or agent of User or otherwise, has been authorized by User. CSFB may act on such User Instructions and the resulting transactions and other rights and obligations will be binding on User and governed by the relevant Trading Agreements.  User will take appropriate steps to maintain, and to ensure that its authorized agents and employees maintain, the confidentiality of its authorized passwords.</w:t>
      </w:r>
    </w:p>
    <w:p>
      <w:pPr>
        <w:pStyle w:val="Heading2"/>
        <w:keepNext w:val="false"/>
        <w:rPr/>
      </w:pPr>
      <w:r>
        <w:rPr/>
        <w:t>2.2</w:t>
        <w:tab/>
        <w:t>User shall be deemed to have given Instructions to CSFB through PrimeTrade when CSFB acknowledges such User Instructions through PrimeTrade (whether or not User actually receives, or becomes aware of such acknowledgement).</w:t>
      </w:r>
    </w:p>
    <w:p>
      <w:pPr>
        <w:pStyle w:val="Normal"/>
        <w:rPr/>
      </w:pPr>
      <w:r>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3</w:t>
        <w:tab/>
        <w:t>Market Information and Chat Room</w:t>
      </w:r>
    </w:p>
    <w:p>
      <w:pPr>
        <w:pStyle w:val="Heading2"/>
        <w:keepNext w:val="false"/>
        <w:rPr/>
      </w:pPr>
      <w:r>
        <w:rPr/>
        <w:t>3.1</w:t>
        <w:tab/>
        <w:t>CSFB will provide market information (“Information”) to User through PrimeTrade to facilitate User giving Instructions to CSFB.  The Information is developed by CSFB or obtained from third parties and provided through PrimeTrade on the basis that, where required by the relevant third party, User warrants at all times that it receives the Information independently of CSFB and elects to access it through PrimeTrade for its convenience.</w:t>
      </w:r>
    </w:p>
    <w:p>
      <w:pPr>
        <w:pStyle w:val="Heading2"/>
        <w:keepNext w:val="false"/>
        <w:rPr/>
      </w:pPr>
      <w:r>
        <w:rPr/>
        <w:t>3.2</w:t>
        <w:tab/>
        <w:t>CSFB does not warrant that the Information will be accurate or refreshed in a timely manner.  Any use of or reliance on any Information by User shall be at its own risk.</w:t>
      </w:r>
    </w:p>
    <w:p>
      <w:pPr>
        <w:pStyle w:val="Normal"/>
        <w:ind w:hanging="720" w:start="720" w:end="0"/>
        <w:jc w:val="both"/>
        <w:rPr/>
      </w:pPr>
      <w:r>
        <w:rPr/>
      </w:r>
    </w:p>
    <w:p>
      <w:pPr>
        <w:pStyle w:val="BodyTextIndent"/>
        <w:spacing w:before="0" w:after="0"/>
        <w:rPr>
          <w:rFonts w:ascii="Akzidenz Grotesk Light" w:hAnsi="Akzidenz Grotesk Light" w:cs="Akzidenz Grotesk Light"/>
          <w:sz w:val="20"/>
        </w:rPr>
      </w:pPr>
      <w:r>
        <w:rPr>
          <w:rFonts w:cs="Akzidenz Grotesk Light" w:ascii="Akzidenz Grotesk Light" w:hAnsi="Akzidenz Grotesk Light"/>
          <w:sz w:val="20"/>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4</w:t>
        <w:tab/>
        <w:t>Intellectual Property and Confidentiality</w:t>
      </w:r>
    </w:p>
    <w:p>
      <w:pPr>
        <w:pStyle w:val="Heading2"/>
        <w:keepNext w:val="false"/>
        <w:rPr/>
      </w:pPr>
      <w:r>
        <w:rPr/>
        <w:t>4.1</w:t>
        <w:tab/>
        <w:t xml:space="preserve">All copyright, trademark, trade secret and other intellectual property </w:t>
      </w:r>
      <w:r>
        <w:rPr>
          <w:color w:val="000000"/>
        </w:rPr>
        <w:t>rights</w:t>
      </w:r>
      <w:r>
        <w:rPr/>
        <w:t xml:space="preserve"> in PrimeTrade shall remain at all times the sole and exclusive property of CSFB Corporation, and User shall have no right or interest in PrimeTrade, whether by way of license or otherwise, except for the right to access and use the PrimeTrade facility as specified herein. </w:t>
      </w:r>
    </w:p>
    <w:p>
      <w:pPr>
        <w:pStyle w:val="Heading2"/>
        <w:keepNext w:val="false"/>
        <w:rPr/>
      </w:pPr>
      <w:r>
        <w:rPr/>
        <w:t>4.2</w:t>
        <w:tab/>
        <w:t xml:space="preserve">User acknowledges that PrimeTrade is confidential to CSFB Corporation and has been developed through the expenditure of substantial time, skill, effort and money.  </w:t>
      </w:r>
    </w:p>
    <w:p>
      <w:pPr>
        <w:pStyle w:val="Heading2"/>
        <w:keepNext w:val="false"/>
        <w:rPr/>
      </w:pPr>
      <w:r>
        <w:rPr/>
        <w:t>4.3</w:t>
        <w:tab/>
        <w:t>User will protect the confidentiality of CSFB and PrimeTrade by allowing access to PrimeTrade only by its employees and agents with a need for such access and will ensure that such employees or agents maintain the confidentiality of the information relating to PrimeTrade which is confidential or proprietary to CSFB Corporation, or otherwise generally not available to the public ("Confidential Information").  Such information shall not include information (a) which is or may become generally available to the public, (b) which is known to User at the time of disclosure or is thereafter acquired from a source other than CSFB Corporation, which User knows not to be in violation of any fiduciary duty or duty of confidentiality, or (c) which is hereafter independently developed by User.  User will not allow any third party to access or view PrimeTrade and will not publish, distribute or otherwise make available to third parties Confidential Information.</w:t>
      </w:r>
    </w:p>
    <w:p>
      <w:pPr>
        <w:pStyle w:val="Heading2"/>
        <w:keepNext w:val="false"/>
        <w:rPr/>
      </w:pPr>
      <w:r>
        <w:rPr/>
        <w:t>4.4</w:t>
        <w:tab/>
        <w:t>User will not copy, modify, de-compile, reverse engineer, make derivative works of PrimeTrade, or otherwise attempt to ascertain the design or any proprietary features of PrimeTrade or the manner in which it operates.  CSFB Corporation acknowledges that various affiliates of User already own and operate trading facilities such as EnronOnline and Clickpaper.com that have features similar to those of PrimeTrade.  CSFB Corporation acknowledges that User or its affiliates have several other trading facilities planned that are currently not operational but which may contain features similar to those of PrimeTrade.</w:t>
      </w:r>
    </w:p>
    <w:p>
      <w:pPr>
        <w:pStyle w:val="Normal"/>
        <w:rPr/>
      </w:pPr>
      <w:r>
        <w:rPr/>
      </w:r>
    </w:p>
    <w:p>
      <w:pPr>
        <w:pStyle w:val="Normal"/>
        <w:spacing w:before="0" w:after="120"/>
        <w:rPr>
          <w:b/>
        </w:rPr>
      </w:pPr>
      <w:r>
        <w:rPr>
          <w:b/>
        </w:rPr>
        <w:t>5</w:t>
        <w:tab/>
        <w:t>Warranty Disclaimer, Limitation of Liability and Indemnification</w:t>
        <w:tab/>
      </w:r>
    </w:p>
    <w:p>
      <w:pPr>
        <w:pStyle w:val="Normal"/>
        <w:spacing w:before="0" w:after="120"/>
        <w:ind w:hanging="720" w:start="720" w:end="0"/>
        <w:jc w:val="both"/>
        <w:rPr/>
      </w:pPr>
      <w:r>
        <w:rPr/>
        <w:t>5.1</w:t>
        <w:tab/>
        <w:t>C</w:t>
      </w:r>
      <w:r>
        <w:rPr>
          <w:caps/>
        </w:rPr>
        <w:t>SFB</w:t>
      </w:r>
      <w:r>
        <w:rPr/>
        <w:t xml:space="preserve"> HEREBY EXPRESSLY DISCLAIMS ALL WARRANTIES, EXPRESS, STATUTORY OR IMPLIED, REGARDING PRIMETRADE (AND ANY RESULTS TO BE OBTAINED FROM THE USE OF PRIMETRADE), INCLUDING BUT NOT LIMITED TO ALL WARRANTIES OF MERCHANTABILITY, FITNESS FOR A PARTICULAR PURPOSE OR USE, ACCURACY, COMPLETENESS, AND ALL WARRANTIES ARISING FROM COURSE OF PERFORMANCE, COURSE OF DEALING AND USAGE OF TRADE OR THEIR EQUIVALENTS UNDER THE LAWS OF ANY JURISDICTION.  CSFB DOES NOT WARRANT OR GUARANTEE THE ACCURACY, AVAILABILITY, DELIVERY OR COMPLETENESS OF PRIMETRADE, OR THAT PRIMETRADE WILL BE FREE FROM ERROR OR DELAY.</w:t>
      </w:r>
    </w:p>
    <w:p>
      <w:pPr>
        <w:pStyle w:val="BodyText21"/>
        <w:spacing w:before="0" w:after="120"/>
        <w:rPr>
          <w:rFonts w:ascii="Akzidenz Grotesk Light" w:hAnsi="Akzidenz Grotesk Light" w:cs="Akzidenz Grotesk Light"/>
          <w:sz w:val="20"/>
        </w:rPr>
      </w:pPr>
      <w:r>
        <w:rPr>
          <w:rFonts w:cs="Akzidenz Grotesk Light" w:ascii="Akzidenz Grotesk Light" w:hAnsi="Akzidenz Grotesk Light"/>
          <w:sz w:val="20"/>
        </w:rPr>
        <w:t>5.2</w:t>
        <w:tab/>
        <w:t>UNDER NO CIRCUMSTANCES AND UNDER NO THEORY OF LAW (TORT, CONTRACT, STRICT LIABILITY OR OTHERWISE), SHALL CSFB OR ANY OF ITS VENDORS BE LIABLE TO USER OR ANY OTHER PERSON FOR ANY DAMAGES ARISING FROM THE USE OF PRIMETRADE, REGARDLESS OF WHETHER SUCH DAMAGES ARE DIRECT, INDIRECT, SPECIAL, INCIDENTAL OR CONSEQUENTIAL DAMAGES OF ANY CHARACTER, INCLUDING DAMAGES FOR TRADING LOSSES OR LOST PROFITS, OR FOR ANY CLAIM OR DEMAND BY ANY THIRD PARTY, EVEN IF CSFB KNEW OR HAD REASON TO KNOW OF THE POSSIBILITY OF SUCH DAMAGES, CLAIM OR DEMAND, EXCEPT TO THE EXTENT SUCH DAMAGES, CLAIM OR DEMAND RESULT FROM THE FRAUD, WILLFUL MISCONDUCT, GROSS NEGLIGENCE OR RECKLESSNESS OF CSFB OR ITS EMPLOYEES OR AGENTS.</w:t>
      </w:r>
    </w:p>
    <w:p>
      <w:pPr>
        <w:pStyle w:val="Normal"/>
        <w:ind w:hanging="720" w:start="720" w:end="0"/>
        <w:jc w:val="both"/>
        <w:rPr/>
      </w:pPr>
      <w:r>
        <w:rPr/>
        <w:t>5.3</w:t>
        <w:tab/>
      </w:r>
      <w:r>
        <w:rPr>
          <w:lang w:val="en-GB"/>
        </w:rPr>
        <w:t>User agrees to indemnify and hold harmless CSFB and its directors, officers and employees, from and against any costs, damages, legal proceedings and any other liabilities (including reasonable legal fees) arising from its use of PrimeTrade, provided that such indemnity shall not apply in cases of fraud, gross negligence, willful misconduct or recklessness of CSFB.</w:t>
      </w:r>
    </w:p>
    <w:p>
      <w:pPr>
        <w:pStyle w:val="Heading2"/>
        <w:keepNext w:val="false"/>
        <w:rPr/>
      </w:pPr>
      <w:r>
        <w:rPr/>
      </w:r>
    </w:p>
    <w:p>
      <w:pPr>
        <w:pStyle w:val="Normal"/>
        <w:numPr>
          <w:ilvl w:val="0"/>
          <w:numId w:val="2"/>
        </w:numPr>
        <w:spacing w:before="0" w:after="120"/>
        <w:rPr>
          <w:b/>
        </w:rPr>
      </w:pPr>
      <w:r>
        <w:rPr>
          <w:b/>
        </w:rPr>
        <w:t>General</w:t>
      </w:r>
    </w:p>
    <w:p>
      <w:pPr>
        <w:pStyle w:val="BodyTextIndent"/>
        <w:rPr>
          <w:rFonts w:ascii="Akzidenz Grotesk Light" w:hAnsi="Akzidenz Grotesk Light" w:cs="Akzidenz Grotesk Light"/>
          <w:sz w:val="20"/>
        </w:rPr>
      </w:pPr>
      <w:r>
        <w:rPr>
          <w:rFonts w:cs="Akzidenz Grotesk Light" w:ascii="Akzidenz Grotesk Light" w:hAnsi="Akzidenz Grotesk Light"/>
          <w:sz w:val="20"/>
        </w:rPr>
        <w:t>6.1</w:t>
        <w:tab/>
        <w:t>This Agreement shall be governed by the laws of the State of New York, without giving effect to the principles of conflict of laws.</w:t>
      </w:r>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t>6.2</w:t>
        <w:tab/>
        <w:t>This Agreement is the entire agreement between the parties in respect of the license to use PrimeTrade and supersedes all other oral or written communications or advertising.  No modification of this Agreement shall be effective unless it is in writing and is signed by both parties.</w:t>
      </w:r>
    </w:p>
    <w:p>
      <w:pPr>
        <w:pStyle w:val="Normal"/>
        <w:tabs>
          <w:tab w:val="clear" w:pos="720"/>
          <w:tab w:val="left" w:pos="1080" w:leader="none"/>
        </w:tabs>
        <w:ind w:hanging="720" w:start="720" w:end="0"/>
        <w:jc w:val="both"/>
        <w:rPr>
          <w:rFonts w:ascii="Akzidenz Grotesk Light" w:hAnsi="Akzidenz Grotesk Light" w:cs="Akzidenz Grotesk Light"/>
        </w:rPr>
      </w:pPr>
      <w:r>
        <w:rPr>
          <w:rFonts w:cs="Akzidenz Grotesk Light"/>
        </w:rPr>
      </w:r>
    </w:p>
    <w:p>
      <w:pPr>
        <w:pStyle w:val="BodyTextIndent3"/>
        <w:tabs>
          <w:tab w:val="clear" w:pos="1080"/>
        </w:tabs>
        <w:ind w:hanging="720" w:start="720" w:end="0"/>
        <w:jc w:val="both"/>
        <w:rPr>
          <w:rFonts w:ascii="Akzidenz Grotesk Light" w:hAnsi="Akzidenz Grotesk Light" w:cs="Akzidenz Grotesk Light"/>
        </w:rPr>
      </w:pPr>
      <w:r>
        <w:rPr>
          <w:rFonts w:cs="Akzidenz Grotesk Light" w:ascii="Akzidenz Grotesk Light" w:hAnsi="Akzidenz Grotesk Light"/>
        </w:rPr>
        <w:t>6.3</w:t>
        <w:tab/>
        <w:t>User may not assign this Agreement to any third party without the prior written consent of CSFB, such consent not to be unreasonably withheld or delayed.</w:t>
      </w:r>
    </w:p>
    <w:p>
      <w:pPr>
        <w:pStyle w:val="Normal"/>
        <w:tabs>
          <w:tab w:val="clear" w:pos="720"/>
          <w:tab w:val="left" w:pos="1080" w:leader="none"/>
        </w:tabs>
        <w:ind w:hanging="720" w:start="720" w:end="0"/>
        <w:jc w:val="both"/>
        <w:rPr>
          <w:rFonts w:ascii="Akzidenz Grotesk Light" w:hAnsi="Akzidenz Grotesk Light" w:cs="Akzidenz Grotesk Light"/>
        </w:rPr>
      </w:pPr>
      <w:r>
        <w:rPr>
          <w:rFonts w:cs="Akzidenz Grotesk Light"/>
        </w:rPr>
      </w:r>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t>6.4</w:t>
        <w:tab/>
        <w:t>A waiver of a breach or default under this Agreement shall not be a waiver of any other breach or default.  Failure or delay by either party to enforce compliance with any term or condition of this Agreement shall not constitute a waiver of such term or condition.</w:t>
      </w:r>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r>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t>6.5</w:t>
        <w:tab/>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New York, State of New York, USA, unless otherwise agreed to in writing by the parties hereto, shall be governed by the Federal Arbitration Act and shall be conducted in accordance with the rules of the American Arbitration Association ("AAA").  In deciding the substance of the parties' Claims, the arbitrators shall refer to the laws of the State of New York.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the AAA such that there will be three arbitrators.  The parties agree that (a) the arbitrators shall be knowledgeable in industry standards and practices and the matters giving rise to the dispute, (b) the arbitrators shall not have any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 enforcing the terms and conditions of this Agreement as expressly set forth herein, and (d) the arbitrators shall state the reasons for their award and their legal and factual conclusions underlying the award, the award of the arbitrators shall be final, and judgment upon the award may be confirmed and entered in any court, state or Federal, having jurisdiction.</w:t>
      </w:r>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r>
    </w:p>
    <w:p>
      <w:pPr>
        <w:pStyle w:val="Heading2"/>
        <w:keepNext w:val="false"/>
        <w:rPr/>
      </w:pPr>
      <w:r>
        <w:rPr>
          <w:rFonts w:eastAsia="Akzidenz Grotesk Light"/>
        </w:rPr>
        <w:t xml:space="preserve"> </w:t>
      </w:r>
      <w:r>
        <w:rPr/>
        <w:t>6.6</w:t>
        <w:tab/>
        <w:t>NOTWITHSTANDING ANYTHING CONTAINED HEREIN TO THE CONTRARY, NO PARTY SHALL BE REQUIRED TO PAY OR BE LIABLE FOR SPECIAL, PUNITIVE, EXEMPLARY, INCIDENTAL, CONSEQUENTIAL OR INDIRECT DAMAGES (WHETHER OR NOT ARISING FROM ITS NEGLIGENCE) TO ANY OTHER PARTY.</w:t>
      </w:r>
    </w:p>
    <w:p>
      <w:pPr>
        <w:pStyle w:val="Normal"/>
        <w:rPr/>
      </w:pPr>
      <w:r>
        <w:rPr/>
      </w:r>
    </w:p>
    <w:p>
      <w:pPr>
        <w:pStyle w:val="Normal"/>
        <w:ind w:hanging="720" w:start="720" w:end="0"/>
        <w:rPr/>
      </w:pPr>
      <w:r>
        <w:rPr/>
        <w:t>6.7</w:t>
        <w:tab/>
        <w:t xml:space="preserve">CSFB agrees that the Instructions and related transactions, any information concerning User's accounts, and any other information related or made available to CSFB by User that User indicates to CSFB is confidential at the time such information is communicated  (collectively, "User Confidential Information") are confidential and shall not be discussed with or disclosed to any third party; </w:t>
      </w:r>
      <w:r>
        <w:rPr>
          <w:u w:val="single"/>
        </w:rPr>
        <w:t>provided</w:t>
      </w:r>
      <w:r>
        <w:rPr/>
        <w:t xml:space="preserve">, that any information (a) that is or may become generally available to the public or (b) that is known to CSFB at the time of disclosure or is thereafter acquired from a source other than </w:t>
      </w:r>
      <w:del w:id="2" w:author="Authorized User" w:date="2000-09-15T17:50:00Z">
        <w:r>
          <w:rPr/>
          <w:delText>CSFB Corporation</w:delText>
        </w:r>
      </w:del>
      <w:ins w:id="3" w:author="Authorized User" w:date="2000-09-15T17:50:00Z">
        <w:r>
          <w:rPr/>
          <w:t>User</w:t>
        </w:r>
      </w:ins>
      <w:r>
        <w:rPr/>
        <w:t xml:space="preserve"> that CSFB knows not to be in violation of any fiduciary duty or duty of confidentiality, shall not be considered User Confidential Information.  CSFB will maintain reasonable procedures to prevent unauthorized use and disclosure of the User Confidential Information except for such information (i) as may be required or appropriate in response to any summons, subpoena, or otherwise in connection with any litigation, or to comply with any applicable law, order regulation, ruling or accounting disclosure rule or standard, (ii) as may be furnished to CSFB's auditors, attorneys, consultants, regulators or advisors with which CSFB has a written confidentiality agreement, or that otherwise are required to keep the information that is disclosed in confidence, or (iii) as otherwise may be required or appropriate to disclose in connection with any law, rule or regulation.</w:t>
      </w:r>
    </w:p>
    <w:p>
      <w:pPr>
        <w:pStyle w:val="Normal"/>
        <w:rPr/>
      </w:pPr>
      <w:r>
        <w:rPr/>
      </w:r>
    </w:p>
    <w:p>
      <w:pPr>
        <w:pStyle w:val="Normal"/>
        <w:jc w:val="both"/>
        <w:rPr/>
      </w:pPr>
      <w:r>
        <w:rPr/>
        <w:t xml:space="preserve">IN WITNESS WHEREOF, the undersigned have agreed to the foregoing terms and conditions and have executed this Agreement on the date set forth under their signatures below.  </w:t>
      </w:r>
    </w:p>
    <w:p>
      <w:pPr>
        <w:pStyle w:val="Normal"/>
        <w:jc w:val="both"/>
        <w:rPr/>
      </w:pPr>
      <w:r>
        <w:rPr/>
      </w:r>
    </w:p>
    <w:p>
      <w:pPr>
        <w:pStyle w:val="Normal"/>
        <w:rPr/>
      </w:pPr>
      <w:r>
        <w:rPr/>
      </w:r>
    </w:p>
    <w:tbl>
      <w:tblPr>
        <w:tblW w:w="9990" w:type="dxa"/>
        <w:jc w:val="start"/>
        <w:tblInd w:w="18" w:type="dxa"/>
        <w:tblLayout w:type="fixed"/>
        <w:tblCellMar>
          <w:top w:w="0" w:type="dxa"/>
          <w:start w:w="108" w:type="dxa"/>
          <w:bottom w:w="0" w:type="dxa"/>
          <w:end w:w="108" w:type="dxa"/>
        </w:tblCellMar>
      </w:tblPr>
      <w:tblGrid>
        <w:gridCol w:w="4770"/>
        <w:gridCol w:w="512"/>
        <w:gridCol w:w="4708"/>
      </w:tblGrid>
      <w:tr>
        <w:trPr/>
        <w:tc>
          <w:tcPr>
            <w:tcW w:w="4770" w:type="dxa"/>
            <w:tcBorders/>
          </w:tcPr>
          <w:p>
            <w:pPr>
              <w:pStyle w:val="Normal"/>
              <w:tabs>
                <w:tab w:val="clear" w:pos="720"/>
                <w:tab w:val="left" w:pos="5040" w:leader="none"/>
              </w:tabs>
              <w:rPr>
                <w:b/>
              </w:rPr>
            </w:pPr>
            <w:r>
              <w:rPr>
                <w:b/>
              </w:rPr>
              <w:t>CREDIT SUISSE FIRST BOSTON CORPORATION,</w:t>
              <w:tab/>
            </w:r>
          </w:p>
        </w:tc>
        <w:tc>
          <w:tcPr>
            <w:tcW w:w="512" w:type="dxa"/>
            <w:tcBorders/>
          </w:tcPr>
          <w:p>
            <w:pPr>
              <w:pStyle w:val="Normal"/>
              <w:tabs>
                <w:tab w:val="clear" w:pos="720"/>
                <w:tab w:val="left" w:pos="5040" w:leader="none"/>
              </w:tabs>
              <w:snapToGrid w:val="false"/>
              <w:jc w:val="both"/>
              <w:rPr>
                <w:b/>
              </w:rPr>
            </w:pPr>
            <w:r>
              <w:rPr>
                <w:b/>
              </w:rPr>
            </w:r>
          </w:p>
        </w:tc>
        <w:tc>
          <w:tcPr>
            <w:tcW w:w="4708" w:type="dxa"/>
            <w:tcBorders/>
          </w:tcPr>
          <w:p>
            <w:pPr>
              <w:pStyle w:val="Normal"/>
              <w:tabs>
                <w:tab w:val="clear" w:pos="720"/>
                <w:tab w:val="left" w:pos="5040" w:leader="none"/>
              </w:tabs>
              <w:jc w:val="both"/>
              <w:rPr>
                <w:b/>
              </w:rPr>
            </w:pPr>
            <w:r>
              <w:rPr>
                <w:b/>
              </w:rPr>
              <w:t>ENRON NORTH AMERICA CORP.</w:t>
            </w:r>
          </w:p>
        </w:tc>
      </w:tr>
      <w:tr>
        <w:trPr/>
        <w:tc>
          <w:tcPr>
            <w:tcW w:w="4770" w:type="dxa"/>
            <w:tcBorders/>
          </w:tcPr>
          <w:p>
            <w:pPr>
              <w:pStyle w:val="Normal"/>
              <w:tabs>
                <w:tab w:val="clear" w:pos="720"/>
                <w:tab w:val="left" w:pos="5040" w:leader="none"/>
              </w:tabs>
              <w:snapToGrid w:val="false"/>
              <w:ind w:start="288" w:end="0"/>
              <w:rPr>
                <w:b/>
              </w:rPr>
            </w:pPr>
            <w:r>
              <w:rPr>
                <w:b/>
              </w:rPr>
            </w:r>
          </w:p>
          <w:p>
            <w:pPr>
              <w:pStyle w:val="Normal"/>
              <w:tabs>
                <w:tab w:val="clear" w:pos="720"/>
                <w:tab w:val="left" w:pos="5040" w:leader="none"/>
              </w:tabs>
              <w:ind w:start="288" w:end="0"/>
              <w:rPr/>
            </w:pPr>
            <w:r>
              <w:rPr/>
              <w:t>For itself and as agent for its affiliates which act on Instructions from User</w:t>
            </w:r>
          </w:p>
          <w:p>
            <w:pPr>
              <w:pStyle w:val="Normal"/>
              <w:tabs>
                <w:tab w:val="clear" w:pos="720"/>
                <w:tab w:val="left" w:pos="5040" w:leader="none"/>
              </w:tabs>
              <w:ind w:start="288" w:end="0"/>
              <w:rPr/>
            </w:pPr>
            <w:r>
              <w:rPr/>
            </w:r>
          </w:p>
        </w:tc>
        <w:tc>
          <w:tcPr>
            <w:tcW w:w="512" w:type="dxa"/>
            <w:tcBorders/>
          </w:tcPr>
          <w:p>
            <w:pPr>
              <w:pStyle w:val="Normal"/>
              <w:tabs>
                <w:tab w:val="clear" w:pos="720"/>
                <w:tab w:val="left" w:pos="5040" w:leader="none"/>
              </w:tabs>
              <w:snapToGrid w:val="false"/>
              <w:jc w:val="both"/>
              <w:rPr/>
            </w:pPr>
            <w:r>
              <w:rPr/>
            </w:r>
          </w:p>
        </w:tc>
        <w:tc>
          <w:tcPr>
            <w:tcW w:w="4708" w:type="dxa"/>
            <w:tcBorders/>
          </w:tcPr>
          <w:p>
            <w:pPr>
              <w:pStyle w:val="Normal"/>
              <w:tabs>
                <w:tab w:val="clear" w:pos="720"/>
                <w:tab w:val="left" w:pos="5040" w:leader="none"/>
              </w:tabs>
              <w:snapToGrid w:val="false"/>
              <w:jc w:val="both"/>
              <w:rPr/>
            </w:pPr>
            <w:r>
              <w:rPr/>
            </w:r>
          </w:p>
          <w:p>
            <w:pPr>
              <w:pStyle w:val="Normal"/>
              <w:tabs>
                <w:tab w:val="clear" w:pos="720"/>
                <w:tab w:val="left" w:pos="5040" w:leader="none"/>
              </w:tabs>
              <w:jc w:val="both"/>
              <w:rPr/>
            </w:pPr>
            <w:r>
              <w:rPr/>
            </w:r>
          </w:p>
        </w:tc>
      </w:tr>
      <w:tr>
        <w:trPr/>
        <w:tc>
          <w:tcPr>
            <w:tcW w:w="4770" w:type="dxa"/>
            <w:tcBorders/>
          </w:tcPr>
          <w:p>
            <w:pPr>
              <w:pStyle w:val="Normal"/>
              <w:tabs>
                <w:tab w:val="clear" w:pos="720"/>
                <w:tab w:val="left" w:pos="5040" w:leader="none"/>
              </w:tabs>
              <w:snapToGrid w:val="false"/>
              <w:rPr/>
            </w:pPr>
            <w:r>
              <w:rPr/>
            </w:r>
          </w:p>
        </w:tc>
        <w:tc>
          <w:tcPr>
            <w:tcW w:w="512" w:type="dxa"/>
            <w:tcBorders/>
          </w:tcPr>
          <w:p>
            <w:pPr>
              <w:pStyle w:val="Normal"/>
              <w:tabs>
                <w:tab w:val="clear" w:pos="720"/>
                <w:tab w:val="left" w:pos="5040" w:leader="none"/>
              </w:tabs>
              <w:snapToGrid w:val="false"/>
              <w:jc w:val="both"/>
              <w:rPr/>
            </w:pPr>
            <w:r>
              <w:rPr/>
            </w:r>
          </w:p>
        </w:tc>
        <w:tc>
          <w:tcPr>
            <w:tcW w:w="4708" w:type="dxa"/>
            <w:tcBorders/>
          </w:tcPr>
          <w:p>
            <w:pPr>
              <w:pStyle w:val="Normal"/>
              <w:tabs>
                <w:tab w:val="clear" w:pos="720"/>
                <w:tab w:val="left" w:pos="5040" w:leader="none"/>
              </w:tabs>
              <w:snapToGrid w:val="false"/>
              <w:jc w:val="both"/>
              <w:rPr/>
            </w:pPr>
            <w:r>
              <w:rPr/>
            </w:r>
          </w:p>
        </w:tc>
      </w:tr>
      <w:tr>
        <w:trPr/>
        <w:tc>
          <w:tcPr>
            <w:tcW w:w="4770" w:type="dxa"/>
            <w:tcBorders/>
          </w:tcPr>
          <w:p>
            <w:pPr>
              <w:pStyle w:val="Normal"/>
              <w:rPr/>
            </w:pPr>
            <w:r>
              <w:rPr/>
              <w:t xml:space="preserve">By:   </w:t>
            </w:r>
            <w:r>
              <w:rPr>
                <w:u w:val="single"/>
              </w:rPr>
              <w:tab/>
              <w:tab/>
              <w:tab/>
              <w:tab/>
              <w:tab/>
            </w:r>
          </w:p>
          <w:p>
            <w:pPr>
              <w:pStyle w:val="Normal"/>
              <w:rPr>
                <w:u w:val="single"/>
              </w:rPr>
            </w:pPr>
            <w:r>
              <w:rPr>
                <w:u w:val="single"/>
              </w:rPr>
            </w:r>
          </w:p>
          <w:p>
            <w:pPr>
              <w:pStyle w:val="Normal"/>
              <w:rPr/>
            </w:pPr>
            <w:r>
              <w:rPr/>
              <w:t>Name:</w:t>
            </w:r>
          </w:p>
          <w:p>
            <w:pPr>
              <w:pStyle w:val="Normal"/>
              <w:rPr/>
            </w:pPr>
            <w:r>
              <w:rPr/>
            </w:r>
          </w:p>
          <w:p>
            <w:pPr>
              <w:pStyle w:val="Normal"/>
              <w:rPr/>
            </w:pPr>
            <w:r>
              <w:rPr/>
              <w:t>Title:</w:t>
            </w:r>
          </w:p>
          <w:p>
            <w:pPr>
              <w:pStyle w:val="Normal"/>
              <w:rPr/>
            </w:pPr>
            <w:r>
              <w:rPr/>
            </w:r>
          </w:p>
          <w:p>
            <w:pPr>
              <w:pStyle w:val="Normal"/>
              <w:rPr/>
            </w:pPr>
            <w:r>
              <w:rPr/>
              <w:t>Date:</w:t>
            </w:r>
          </w:p>
        </w:tc>
        <w:tc>
          <w:tcPr>
            <w:tcW w:w="512" w:type="dxa"/>
            <w:tcBorders/>
          </w:tcPr>
          <w:p>
            <w:pPr>
              <w:pStyle w:val="Normal"/>
              <w:tabs>
                <w:tab w:val="clear" w:pos="720"/>
                <w:tab w:val="left" w:pos="5040" w:leader="none"/>
              </w:tabs>
              <w:snapToGrid w:val="false"/>
              <w:jc w:val="both"/>
              <w:rPr/>
            </w:pPr>
            <w:r>
              <w:rPr/>
            </w:r>
          </w:p>
        </w:tc>
        <w:tc>
          <w:tcPr>
            <w:tcW w:w="4708" w:type="dxa"/>
            <w:tcBorders/>
          </w:tcPr>
          <w:p>
            <w:pPr>
              <w:pStyle w:val="Normal"/>
              <w:rPr/>
            </w:pPr>
            <w:r>
              <w:rPr/>
              <w:t xml:space="preserve">By:   </w:t>
            </w:r>
            <w:r>
              <w:rPr>
                <w:u w:val="single"/>
              </w:rPr>
              <w:tab/>
              <w:tab/>
              <w:tab/>
              <w:tab/>
              <w:tab/>
            </w:r>
          </w:p>
          <w:p>
            <w:pPr>
              <w:pStyle w:val="Normal"/>
              <w:rPr>
                <w:u w:val="single"/>
              </w:rPr>
            </w:pPr>
            <w:r>
              <w:rPr>
                <w:u w:val="single"/>
              </w:rPr>
            </w:r>
          </w:p>
          <w:p>
            <w:pPr>
              <w:pStyle w:val="Normal"/>
              <w:rPr/>
            </w:pPr>
            <w:r>
              <w:rPr/>
              <w:t>Name:</w:t>
            </w:r>
          </w:p>
          <w:p>
            <w:pPr>
              <w:pStyle w:val="Normal"/>
              <w:rPr/>
            </w:pPr>
            <w:r>
              <w:rPr/>
            </w:r>
          </w:p>
          <w:p>
            <w:pPr>
              <w:pStyle w:val="Normal"/>
              <w:rPr/>
            </w:pPr>
            <w:r>
              <w:rPr/>
              <w:t>Title:</w:t>
            </w:r>
          </w:p>
          <w:p>
            <w:pPr>
              <w:pStyle w:val="Normal"/>
              <w:rPr/>
            </w:pPr>
            <w:r>
              <w:rPr/>
            </w:r>
          </w:p>
          <w:p>
            <w:pPr>
              <w:pStyle w:val="Normal"/>
              <w:rPr>
                <w:b/>
                <w:u w:val="single"/>
              </w:rPr>
            </w:pPr>
            <w:r>
              <w:rPr/>
              <w:t>Date:</w:t>
            </w:r>
          </w:p>
        </w:tc>
      </w:tr>
    </w:tbl>
    <w:p>
      <w:pPr>
        <w:pStyle w:val="Normal"/>
        <w:tabs>
          <w:tab w:val="clear" w:pos="720"/>
          <w:tab w:val="left" w:pos="5040" w:leader="none"/>
        </w:tabs>
        <w:jc w:val="end"/>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kzidenz Grotesk Light">
    <w:charset w:val="00" w:characterSet="windows-1252"/>
    <w:family w:val="swiss"/>
    <w:pitch w:val="variable"/>
  </w:font>
  <w:font w:name="Arial Rounded MT Bold">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w:instrText>
    </w:r>
    <w:r>
      <w:rPr>
        <w:sz w:val="16"/>
      </w:rPr>
      <w:fldChar w:fldCharType="separate"/>
    </w:r>
    <w:r>
      <w:rPr>
        <w:sz w:val="16"/>
      </w:rPr>
      <w:t>003680684-7635d99bc549aeaada09297bf678571e648096c724466d88a900c8dff48cc07c.DOC</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ab/>
    </w:r>
    <w:r>
      <w:rPr>
        <w:sz w:val="16"/>
      </w:rPr>
      <w:t>Sept299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676400" cy="584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 t="-62" r="-21" b="-62"/>
                  <a:stretch>
                    <a:fillRect/>
                  </a:stretch>
                </pic:blipFill>
                <pic:spPr bwMode="auto">
                  <a:xfrm>
                    <a:off x="0" y="0"/>
                    <a:ext cx="1676400" cy="584200"/>
                  </a:xfrm>
                  <a:prstGeom prst="rect">
                    <a:avLst/>
                  </a:prstGeom>
                  <a:noFill/>
                </pic:spPr>
              </pic:pic>
            </a:graphicData>
          </a:graphic>
        </wp:inline>
      </w:drawing>
    </w:r>
  </w:p>
  <w:p>
    <w:pPr>
      <w:pStyle w:val="Header"/>
      <w:rPr/>
    </w:pPr>
    <w:r>
      <w:rPr/>
    </w:r>
  </w:p>
  <w:p>
    <w:pPr>
      <w:pStyle w:val="Header"/>
      <w:rPr/>
    </w:pPr>
    <w:r>
      <w:rPr/>
    </w:r>
  </w:p>
  <w:p>
    <w:pPr>
      <w:pStyle w:val="Header"/>
      <w:jc w:val="center"/>
      <w:rPr/>
    </w:pPr>
    <w:r>
      <w:rPr/>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kzidenz Grotesk Light" w:hAnsi="Akzidenz Grotesk Light" w:eastAsia="Times New Roman" w:cs="Akzidenz Grotesk Light"/>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120" w:after="240"/>
      <w:ind w:hanging="720" w:start="720" w:end="0"/>
      <w:outlineLvl w:val="0"/>
    </w:pPr>
    <w:rPr>
      <w:rFonts w:ascii="Arial" w:hAnsi="Arial" w:cs="Arial"/>
      <w:b/>
    </w:rPr>
  </w:style>
  <w:style w:type="paragraph" w:styleId="Heading2">
    <w:name w:val="heading 2"/>
    <w:basedOn w:val="Normal"/>
    <w:next w:val="Normal"/>
    <w:qFormat/>
    <w:pPr>
      <w:keepNext w:val="true"/>
      <w:numPr>
        <w:ilvl w:val="1"/>
        <w:numId w:val="1"/>
      </w:numPr>
      <w:tabs>
        <w:tab w:val="left" w:pos="720" w:leader="none"/>
        <w:tab w:val="left" w:pos="5040" w:leader="none"/>
      </w:tabs>
      <w:spacing w:before="0" w:after="120"/>
      <w:ind w:hanging="720" w:start="720" w:end="0"/>
      <w:jc w:val="both"/>
      <w:outlineLvl w:val="1"/>
    </w:pPr>
    <w:rPr/>
  </w:style>
  <w:style w:type="paragraph" w:styleId="Heading3">
    <w:name w:val="heading 3"/>
    <w:basedOn w:val="Normal"/>
    <w:next w:val="Normal"/>
    <w:qFormat/>
    <w:pPr>
      <w:keepNext w:val="true"/>
      <w:numPr>
        <w:ilvl w:val="2"/>
        <w:numId w:val="1"/>
      </w:numPr>
      <w:tabs>
        <w:tab w:val="left" w:pos="720" w:leader="none"/>
      </w:tabs>
      <w:ind w:hanging="720" w:start="720" w:end="0"/>
      <w:jc w:val="both"/>
      <w:outlineLvl w:val="2"/>
    </w:pPr>
    <w:rPr>
      <w:b/>
      <w:sz w:val="24"/>
    </w:rPr>
  </w:style>
  <w:style w:type="paragraph" w:styleId="Heading4">
    <w:name w:val="heading 4"/>
    <w:basedOn w:val="Normal"/>
    <w:next w:val="Normal"/>
    <w:qFormat/>
    <w:pPr>
      <w:keepNext w:val="true"/>
      <w:numPr>
        <w:ilvl w:val="3"/>
        <w:numId w:val="1"/>
      </w:numPr>
      <w:tabs>
        <w:tab w:val="clear" w:pos="720"/>
        <w:tab w:val="left" w:pos="864" w:leader="none"/>
      </w:tabs>
      <w:spacing w:before="240" w:after="60"/>
      <w:ind w:hanging="864" w:start="864" w:end="0"/>
      <w:outlineLvl w:val="3"/>
    </w:pPr>
    <w:rPr>
      <w:rFonts w:ascii="Arial" w:hAnsi="Arial" w:cs="Arial"/>
      <w:b/>
      <w:sz w:val="24"/>
    </w:rPr>
  </w:style>
  <w:style w:type="paragraph" w:styleId="Heading5">
    <w:name w:val="heading 5"/>
    <w:basedOn w:val="Normal"/>
    <w:next w:val="Normal"/>
    <w:qFormat/>
    <w:pPr>
      <w:numPr>
        <w:ilvl w:val="4"/>
        <w:numId w:val="1"/>
      </w:numPr>
      <w:tabs>
        <w:tab w:val="clear" w:pos="720"/>
        <w:tab w:val="left" w:pos="1008" w:leader="none"/>
      </w:tabs>
      <w:spacing w:before="240" w:after="60"/>
      <w:ind w:hanging="1008" w:start="1008" w:end="0"/>
      <w:outlineLvl w:val="4"/>
    </w:pPr>
    <w:rPr/>
  </w:style>
  <w:style w:type="paragraph" w:styleId="Heading6">
    <w:name w:val="heading 6"/>
    <w:basedOn w:val="Normal"/>
    <w:next w:val="Normal"/>
    <w:qFormat/>
    <w:pPr>
      <w:numPr>
        <w:ilvl w:val="5"/>
        <w:numId w:val="1"/>
      </w:numPr>
      <w:tabs>
        <w:tab w:val="clear" w:pos="720"/>
        <w:tab w:val="left" w:pos="1152" w:leader="none"/>
      </w:tabs>
      <w:spacing w:before="240" w:after="60"/>
      <w:ind w:hanging="1152" w:start="1152" w:end="0"/>
      <w:outlineLvl w:val="5"/>
    </w:pPr>
    <w:rPr>
      <w:rFonts w:ascii="Times New Roman" w:hAnsi="Times New Roman" w:cs="Times New Roman"/>
      <w:i/>
    </w:rPr>
  </w:style>
  <w:style w:type="paragraph" w:styleId="Heading7">
    <w:name w:val="heading 7"/>
    <w:basedOn w:val="Normal"/>
    <w:next w:val="Normal"/>
    <w:qFormat/>
    <w:pPr>
      <w:numPr>
        <w:ilvl w:val="6"/>
        <w:numId w:val="1"/>
      </w:numPr>
      <w:tabs>
        <w:tab w:val="clear" w:pos="720"/>
        <w:tab w:val="left" w:pos="1296" w:leader="none"/>
      </w:tabs>
      <w:spacing w:before="240" w:after="60"/>
      <w:ind w:hanging="1296" w:start="1296" w:end="0"/>
      <w:outlineLvl w:val="6"/>
    </w:pPr>
    <w:rPr>
      <w:rFonts w:ascii="Arial" w:hAnsi="Arial" w:cs="Arial"/>
    </w:rPr>
  </w:style>
  <w:style w:type="paragraph" w:styleId="Heading8">
    <w:name w:val="heading 8"/>
    <w:basedOn w:val="Normal"/>
    <w:next w:val="Normal"/>
    <w:qFormat/>
    <w:pPr>
      <w:numPr>
        <w:ilvl w:val="7"/>
        <w:numId w:val="1"/>
      </w:numPr>
      <w:tabs>
        <w:tab w:val="clear" w:pos="720"/>
        <w:tab w:val="left" w:pos="1440" w:leader="none"/>
      </w:tabs>
      <w:spacing w:before="240" w:after="60"/>
      <w:ind w:hanging="1440" w:start="1440" w:end="0"/>
      <w:outlineLvl w:val="7"/>
    </w:pPr>
    <w:rPr>
      <w:rFonts w:ascii="Arial" w:hAnsi="Arial" w:cs="Arial"/>
      <w:i/>
    </w:rPr>
  </w:style>
  <w:style w:type="paragraph" w:styleId="Heading9">
    <w:name w:val="heading 9"/>
    <w:basedOn w:val="Normal"/>
    <w:next w:val="Normal"/>
    <w:qFormat/>
    <w:pPr>
      <w:numPr>
        <w:ilvl w:val="8"/>
        <w:numId w:val="1"/>
      </w:numPr>
      <w:tabs>
        <w:tab w:val="clear" w:pos="720"/>
        <w:tab w:val="left" w:pos="1584" w:leader="none"/>
      </w:tabs>
      <w:spacing w:lineRule="atLeast" w:line="240"/>
      <w:ind w:hanging="1584" w:start="1584" w:end="0"/>
      <w:outlineLvl w:val="8"/>
    </w:pPr>
    <w:rPr>
      <w:rFonts w:ascii="Times New Roman" w:hAnsi="Times New Roman" w:cs="Times New Roman"/>
      <w:sz w:val="2"/>
    </w:rPr>
  </w:style>
  <w:style w:type="character" w:styleId="WW8Num1z0">
    <w:name w:val="WW8Num1z0"/>
    <w:qFormat/>
    <w:rPr/>
  </w:style>
  <w:style w:type="character" w:styleId="WW8Num2z0">
    <w:name w:val="WW8Num2z0"/>
    <w:qFormat/>
    <w:rPr>
      <w:rFonts w:ascii="Arial Rounded MT Bold" w:hAnsi="Arial Rounded MT Bold" w:cs="Arial Rounded MT Bold"/>
      <w:b/>
      <w:sz w:val="22"/>
    </w:rPr>
  </w:style>
  <w:style w:type="character" w:styleId="WW8Num3z0">
    <w:name w:val="WW8Num3z0"/>
    <w:qFormat/>
    <w:rPr>
      <w:rFonts w:ascii="Arial Narrow" w:hAnsi="Arial Narrow" w:cs="Arial Narrow"/>
      <w:sz w:val="24"/>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rFonts w:ascii="Arial Rounded MT Bold" w:hAnsi="Arial Rounded MT Bold" w:cs="Arial Rounded MT Bold"/>
      <w:b/>
      <w:sz w:val="22"/>
    </w:rPr>
  </w:style>
  <w:style w:type="character" w:styleId="WW8Num13z0">
    <w:name w:val="WW8Num13z0"/>
    <w:qFormat/>
    <w:rPr/>
  </w:style>
  <w:style w:type="character" w:styleId="WW8Num14z0">
    <w:name w:val="WW8Num14z0"/>
    <w:qFormat/>
    <w:rPr>
      <w:rFonts w:ascii="Arial Narrow" w:hAnsi="Arial Narrow" w:cs="Arial Narrow"/>
      <w:sz w:val="24"/>
    </w:rPr>
  </w:style>
  <w:style w:type="character" w:styleId="WW8Num15z0">
    <w:name w:val="WW8Num15z0"/>
    <w:qFormat/>
    <w:rPr>
      <w:rFonts w:ascii="Arial Rounded MT Bold" w:hAnsi="Arial Rounded MT Bold" w:cs="Arial Rounded MT Bold"/>
      <w:b/>
      <w:sz w:val="22"/>
    </w:rPr>
  </w:style>
  <w:style w:type="character" w:styleId="WW8Num16z0">
    <w:name w:val="WW8Num16z0"/>
    <w:qFormat/>
    <w:rPr>
      <w:rFonts w:ascii="Arial Rounded MT Bold" w:hAnsi="Arial Rounded MT Bold" w:cs="Arial Rounded MT Bold"/>
      <w:b/>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3">
    <w:name w:val="Body Text 3"/>
    <w:basedOn w:val="Normal"/>
    <w:qFormat/>
    <w:pPr/>
    <w:rPr/>
  </w:style>
  <w:style w:type="paragraph" w:styleId="CommentText">
    <w:name w:val="Comment Text"/>
    <w:basedOn w:val="Normal"/>
    <w:qFormat/>
    <w:pPr/>
    <w:rPr/>
  </w:style>
  <w:style w:type="paragraph" w:styleId="BodyText21">
    <w:name w:val="Body Text 21"/>
    <w:basedOn w:val="Normal"/>
    <w:qFormat/>
    <w:pPr>
      <w:ind w:hanging="720" w:start="720" w:end="0"/>
      <w:jc w:val="both"/>
    </w:pPr>
    <w:rPr>
      <w:rFonts w:ascii="Arial Narrow" w:hAnsi="Arial Narrow" w:cs="Arial Narrow"/>
      <w:sz w:val="24"/>
    </w:rPr>
  </w:style>
  <w:style w:type="paragraph" w:styleId="BodyTextIndent2">
    <w:name w:val="Body Text Indent 2"/>
    <w:basedOn w:val="Normal"/>
    <w:qFormat/>
    <w:pPr>
      <w:widowControl/>
      <w:ind w:firstLine="720" w:start="0" w:end="0"/>
      <w:jc w:val="both"/>
    </w:pPr>
    <w:rPr>
      <w:rFonts w:ascii="Arial" w:hAnsi="Arial" w:cs="Arial"/>
    </w:rPr>
  </w:style>
  <w:style w:type="paragraph" w:styleId="BodyTextIndent3">
    <w:name w:val="Body Text Indent 3"/>
    <w:basedOn w:val="Normal"/>
    <w:qFormat/>
    <w:pPr>
      <w:widowControl/>
      <w:tabs>
        <w:tab w:val="clear" w:pos="720"/>
        <w:tab w:val="left" w:pos="1080" w:leader="none"/>
      </w:tabs>
      <w:ind w:firstLine="720" w:start="0" w:end="0"/>
    </w:pPr>
    <w:rPr>
      <w:rFonts w:ascii="Arial" w:hAnsi="Arial" w:cs="Arial"/>
    </w:rPr>
  </w:style>
  <w:style w:type="paragraph" w:styleId="Blockquote">
    <w:name w:val="Blockquote"/>
    <w:basedOn w:val="Normal"/>
    <w:qFormat/>
    <w:pPr>
      <w:widowControl/>
      <w:spacing w:before="100" w:after="100"/>
      <w:ind w:hanging="0" w:start="360" w:end="360"/>
    </w:pPr>
    <w:rPr>
      <w:rFonts w:ascii="Times New Roman" w:hAnsi="Times New Roman" w:cs="Times New Roman"/>
      <w:sz w:val="24"/>
    </w:rPr>
  </w:style>
  <w:style w:type="paragraph" w:styleId="BodyTextIndent">
    <w:name w:val="Body Text Indent"/>
    <w:basedOn w:val="Normal"/>
    <w:pPr>
      <w:spacing w:before="0" w:after="120"/>
      <w:ind w:hanging="720" w:start="720" w:end="0"/>
      <w:jc w:val="both"/>
    </w:pPr>
    <w:rPr>
      <w:rFonts w:ascii="Arial Narrow" w:hAnsi="Arial Narrow" w:cs="Arial Narrow"/>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2000-03-30T16:14:00Z</dcterms:created>
  <dc:creator>admin</dc:creator>
  <dc:description/>
  <cp:keywords>72880078.ctd</cp:keywords>
  <dc:language>en-CA</dc:language>
  <cp:lastModifiedBy>Authorized User</cp:lastModifiedBy>
  <cp:lastPrinted>2000-09-13T12:19:00Z</cp:lastPrinted>
  <dcterms:modified xsi:type="dcterms:W3CDTF">2000-09-15T19:21:00Z</dcterms:modified>
  <cp:revision>12</cp:revision>
  <dc:subject/>
  <dc:title>LATTICE NETWORK</dc:title>
</cp:coreProperties>
</file>