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Deutsche Bank AG</w:t>
      </w:r>
      <w:ins w:id="0" w:author="Authorised DB User" w:date="2001-09-20T11:51:00Z">
        <w:r>
          <w:rPr>
            <w:rFonts w:cs="Times New Roman" w:ascii="Times New Roman" w:hAnsi="Times New Roman"/>
            <w:sz w:val="22"/>
          </w:rPr>
          <w:t xml:space="preserve"> London</w:t>
        </w:r>
      </w:ins>
    </w:p>
    <w:p>
      <w:pPr>
        <w:pStyle w:val="Normal"/>
        <w:jc w:val="both"/>
        <w:rPr>
          <w:ins w:id="3" w:author="Authorised DB User" w:date="2001-09-20T11:51:00Z"/>
        </w:rPr>
      </w:pPr>
      <w:del w:id="1" w:author="Authorised DB User" w:date="2001-09-20T11:51:00Z">
        <w:r>
          <w:rPr>
            <w:rFonts w:cs="Times New Roman" w:ascii="Times New Roman" w:hAnsi="Times New Roman"/>
            <w:sz w:val="22"/>
          </w:rPr>
          <w:delText>6, Bishopgate</w:delText>
        </w:r>
      </w:del>
      <w:ins w:id="2" w:author="Authorised DB User" w:date="2001-09-20T11:51:00Z">
        <w:r>
          <w:rPr>
            <w:rFonts w:cs="Times New Roman" w:ascii="Times New Roman" w:hAnsi="Times New Roman"/>
            <w:sz w:val="22"/>
          </w:rPr>
          <w:t>Winchester House</w:t>
        </w:r>
      </w:ins>
    </w:p>
    <w:p>
      <w:pPr>
        <w:pStyle w:val="Normal"/>
        <w:jc w:val="both"/>
        <w:rPr>
          <w:rFonts w:ascii="Times New Roman" w:hAnsi="Times New Roman" w:cs="Times New Roman"/>
          <w:sz w:val="22"/>
        </w:rPr>
      </w:pPr>
      <w:ins w:id="4" w:author="Authorised DB User" w:date="2001-09-20T11:51:00Z">
        <w:r>
          <w:rPr>
            <w:rFonts w:cs="Times New Roman" w:ascii="Times New Roman" w:hAnsi="Times New Roman"/>
            <w:sz w:val="22"/>
          </w:rPr>
          <w:t>1 Great Winchester Street</w:t>
        </w:r>
      </w:ins>
    </w:p>
    <w:p>
      <w:pPr>
        <w:pStyle w:val="Normal"/>
        <w:jc w:val="both"/>
        <w:rPr>
          <w:rFonts w:ascii="Times New Roman" w:hAnsi="Times New Roman" w:cs="Times New Roman"/>
          <w:sz w:val="22"/>
          <w:ins w:id="6" w:author="Authorised DB User" w:date="2001-09-20T11:51:00Z"/>
        </w:rPr>
      </w:pPr>
      <w:r>
        <w:rPr>
          <w:rFonts w:cs="Times New Roman" w:ascii="Times New Roman" w:hAnsi="Times New Roman"/>
          <w:sz w:val="22"/>
        </w:rPr>
        <w:t>London</w:t>
      </w:r>
      <w:del w:id="5" w:author="Authorised DB User" w:date="2001-09-20T11:51:00Z">
        <w:r>
          <w:rPr>
            <w:rFonts w:cs="Times New Roman" w:ascii="Times New Roman" w:hAnsi="Times New Roman"/>
            <w:sz w:val="22"/>
          </w:rPr>
          <w:delText xml:space="preserve">, </w:delText>
        </w:r>
      </w:del>
    </w:p>
    <w:p>
      <w:pPr>
        <w:pStyle w:val="Normal"/>
        <w:jc w:val="both"/>
        <w:rPr>
          <w:rFonts w:ascii="Times New Roman" w:hAnsi="Times New Roman" w:cs="Times New Roman"/>
          <w:sz w:val="22"/>
        </w:rPr>
      </w:pPr>
      <w:r>
        <w:rPr>
          <w:rFonts w:cs="Times New Roman" w:ascii="Times New Roman" w:hAnsi="Times New Roman"/>
          <w:sz w:val="22"/>
        </w:rPr>
        <w:t xml:space="preserve">EC2N </w:t>
      </w:r>
      <w:ins w:id="7" w:author="Authorised DB User" w:date="2001-09-20T11:51:00Z">
        <w:r>
          <w:rPr>
            <w:rFonts w:cs="Times New Roman" w:ascii="Times New Roman" w:hAnsi="Times New Roman"/>
            <w:sz w:val="22"/>
          </w:rPr>
          <w:t>2</w:t>
        </w:r>
      </w:ins>
      <w:del w:id="8" w:author="Authorised DB User" w:date="2001-09-20T11:51:00Z">
        <w:r>
          <w:rPr>
            <w:rFonts w:cs="Times New Roman" w:ascii="Times New Roman" w:hAnsi="Times New Roman"/>
            <w:sz w:val="22"/>
          </w:rPr>
          <w:delText>4</w:delText>
        </w:r>
      </w:del>
      <w:r>
        <w:rPr>
          <w:rFonts w:cs="Times New Roman" w:ascii="Times New Roman" w:hAnsi="Times New Roman"/>
          <w:sz w:val="22"/>
        </w:rPr>
        <w:t>D</w:t>
      </w:r>
      <w:ins w:id="9" w:author="Authorised DB User" w:date="2001-09-20T11:52:00Z">
        <w:r>
          <w:rPr>
            <w:rFonts w:cs="Times New Roman" w:ascii="Times New Roman" w:hAnsi="Times New Roman"/>
            <w:sz w:val="22"/>
          </w:rPr>
          <w:t>B</w:t>
        </w:r>
      </w:ins>
      <w:del w:id="10" w:author="Authorised DB User" w:date="2001-09-20T11:52:00Z">
        <w:r>
          <w:rPr>
            <w:rFonts w:cs="Times New Roman" w:ascii="Times New Roman" w:hAnsi="Times New Roman"/>
            <w:sz w:val="22"/>
          </w:rPr>
          <w:delText>A</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Deutsche Bank AG </w:t>
      </w:r>
      <w:ins w:id="11" w:author="Authorised DB User" w:date="2001-09-20T11:52:00Z">
        <w:r>
          <w:rPr>
            <w:rFonts w:cs="Times New Roman" w:ascii="Times New Roman" w:hAnsi="Times New Roman"/>
            <w:sz w:val="22"/>
          </w:rPr>
          <w:t xml:space="preserve">London </w:t>
        </w:r>
      </w:ins>
      <w:r>
        <w:rPr>
          <w:rFonts w:cs="Times New Roman" w:ascii="Times New Roman" w:hAnsi="Times New Roman"/>
          <w:sz w:val="22"/>
        </w:rPr>
        <w:t xml:space="preserve">and Enron Net Works LLC and EnronOnline, LLC (hereinafter individually and collectively referred to as a party) and their affiliates are prepared to furnish each other with information in connection with the potential marketing of private e-marketplace solutions created by Enron Net Works LLC, EnronOnline, LLC, or their affiliates (“Transaction”), which information is confidential or otherwise generally not available to the public (the "Confidential Information"). </w:t>
      </w:r>
      <w:del w:id="12" w:author="Authorised DB User" w:date="2001-09-20T11:52:00Z">
        <w:r>
          <w:rPr>
            <w:rFonts w:cs="Times New Roman" w:ascii="Times New Roman" w:hAnsi="Times New Roman"/>
            <w:sz w:val="22"/>
          </w:rPr>
          <w:delText xml:space="preserve"> The term "</w:delText>
        </w:r>
      </w:del>
      <w:r>
        <w:rPr>
          <w:rFonts w:cs="Times New Roman" w:ascii="Times New Roman" w:hAnsi="Times New Roman"/>
          <w:sz w:val="22"/>
        </w:rPr>
        <w:t>Confidential Information</w:t>
      </w:r>
      <w:del w:id="13" w:author="Authorised DB User" w:date="2001-09-20T11:52:00Z">
        <w:r>
          <w:rPr>
            <w:rFonts w:cs="Times New Roman" w:ascii="Times New Roman" w:hAnsi="Times New Roman"/>
            <w:sz w:val="22"/>
          </w:rPr>
          <w:delText>"</w:delText>
        </w:r>
      </w:del>
      <w:r>
        <w:rPr>
          <w:rFonts w:cs="Times New Roman" w:ascii="Times New Roman" w:hAnsi="Times New Roman"/>
          <w:sz w:val="22"/>
        </w:rPr>
        <w:t xml:space="preserve">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w:t>
      </w:r>
      <w:ins w:id="14" w:author="Authorised DB User" w:date="2001-09-20T11:52:00Z">
        <w:r>
          <w:rPr>
            <w:rFonts w:cs="Times New Roman" w:ascii="Times New Roman" w:hAnsi="Times New Roman"/>
            <w:sz w:val="22"/>
          </w:rPr>
          <w:t>, professional advisers</w:t>
        </w:r>
      </w:ins>
      <w:ins w:id="15" w:author="Authorised DB User" w:date="2001-09-20T11:58:00Z">
        <w:r>
          <w:rPr>
            <w:rFonts w:cs="Times New Roman" w:ascii="Times New Roman" w:hAnsi="Times New Roman"/>
            <w:sz w:val="22"/>
          </w:rPr>
          <w:t>,</w:t>
        </w:r>
      </w:ins>
      <w:r>
        <w:rPr>
          <w:rFonts w:cs="Times New Roman" w:ascii="Times New Roman" w:hAnsi="Times New Roman"/>
          <w:sz w:val="22"/>
        </w:rPr>
        <w:t xml:space="preserve">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w:t>
      </w:r>
      <w:ins w:id="16" w:author="Authorised DB User" w:date="2001-09-20T11:53:00Z">
        <w:r>
          <w:rPr>
            <w:rFonts w:cs="Times New Roman" w:ascii="Times New Roman" w:hAnsi="Times New Roman"/>
            <w:sz w:val="22"/>
          </w:rPr>
          <w:t>, except for regulatory compliance purposes,</w:t>
        </w:r>
      </w:ins>
      <w:r>
        <w:rPr>
          <w:rFonts w:cs="Times New Roman" w:ascii="Times New Roman" w:hAnsi="Times New Roman"/>
          <w:sz w:val="22"/>
        </w:rPr>
        <w:t xml:space="preserve"> no copies shall be retained by such party or its Representatives.  That portion of the Confidential Information that is found in analyses, compilations, studies or other documents prepared by or for a party, the Confidential Information that is oral</w:t>
      </w:r>
      <w:ins w:id="17" w:author="Authorised DB User" w:date="2001-09-20T11:53:00Z">
        <w:r>
          <w:rPr>
            <w:rFonts w:cs="Times New Roman" w:ascii="Times New Roman" w:hAnsi="Times New Roman"/>
            <w:sz w:val="22"/>
          </w:rPr>
          <w:t>, or supplied electronically</w:t>
        </w:r>
      </w:ins>
      <w:r>
        <w:rPr>
          <w:rFonts w:cs="Times New Roman" w:ascii="Times New Roman" w:hAnsi="Times New Roman"/>
          <w:sz w:val="22"/>
        </w:rPr>
        <w:t xml:space="preserve">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w:t>
      </w:r>
      <w:ins w:id="18" w:author="Authorised DB User" w:date="2001-09-20T11:54:00Z">
        <w:r>
          <w:rPr>
            <w:rFonts w:cs="Times New Roman" w:ascii="Times New Roman" w:hAnsi="Times New Roman"/>
            <w:sz w:val="22"/>
          </w:rPr>
          <w:t>, except where the party has acted fraudulently,</w:t>
        </w:r>
      </w:ins>
      <w:r>
        <w:rPr>
          <w:rFonts w:cs="Times New Roman" w:ascii="Times New Roman" w:hAnsi="Times New Roman"/>
          <w:sz w:val="22"/>
        </w:rPr>
        <w:t xml:space="preserve">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shall have the right to apply to a court to enjoin any breach of this agreement.  </w:t>
      </w:r>
      <w:del w:id="19" w:author="Authorised DB User" w:date="2001-09-20T11:55:00Z">
        <w:r>
          <w:rPr>
            <w:rFonts w:cs="Times New Roman" w:ascii="Times New Roman" w:hAnsi="Times New Roman"/>
            <w:sz w:val="22"/>
          </w:rPr>
          <w:delTex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delText>
        </w:r>
      </w:del>
      <w:del w:id="20" w:author="Authorised DB User" w:date="2001-09-20T11:55: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delText>
        </w:r>
      </w:del>
      <w:del w:id="21" w:author="Authorised DB User" w:date="2001-09-20T11:55:00Z">
        <w:r>
          <w:rPr>
            <w:rFonts w:cs="Times New Roman" w:ascii="Times New Roman" w:hAnsi="Times New Roman"/>
            <w:sz w:val="22"/>
          </w:rPr>
          <w:delText xml:space="preserve">  It is expressly agreed that the arbitrators shall have no authority to award punitive or exemplary damages, the parties hereby waiving their right, if any, to recover punitive or exemplary damages, either in arbitration or in litigation.</w:delText>
        </w:r>
      </w:del>
    </w:p>
    <w:p>
      <w:pPr>
        <w:pStyle w:val="Normal"/>
        <w:numPr>
          <w:ilvl w:val="0"/>
          <w:numId w:val="0"/>
        </w:numPr>
        <w:ind w:hanging="0" w:start="0"/>
        <w:jc w:val="both"/>
        <w:rPr>
          <w:rFonts w:ascii="Times New Roman" w:hAnsi="Times New Roman" w:cs="Times New Roman"/>
          <w:sz w:val="22"/>
          <w:del w:id="23" w:author="Authorised DB User" w:date="2001-09-20T11:55:00Z"/>
        </w:rPr>
      </w:pPr>
      <w:del w:id="22" w:author="Authorised DB User" w:date="2001-09-20T11:55:00Z">
        <w:r>
          <w:rPr>
            <w:rFonts w:cs="Times New Roman" w:ascii="Times New Roman" w:hAnsi="Times New Roman"/>
            <w:sz w:val="22"/>
          </w:rPr>
        </w:r>
      </w:del>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del w:id="24" w:author="Authorised DB User" w:date="2001-09-20T11:55:00Z">
        <w:r>
          <w:rPr>
            <w:rFonts w:cs="Times New Roman" w:ascii="Times New Roman" w:hAnsi="Times New Roman"/>
            <w:sz w:val="22"/>
          </w:rPr>
          <w:delText>The provisions of Sections 1 and 2 hereof shall terminate on the date two years from the date of this letter.</w:delText>
        </w:r>
      </w:del>
      <w:ins w:id="25" w:author="Authorised DB User" w:date="2001-09-20T11:55:00Z">
        <w:r>
          <w:rPr>
            <w:rFonts w:cs="Times New Roman" w:ascii="Times New Roman" w:hAnsi="Times New Roman"/>
            <w:sz w:val="22"/>
          </w:rPr>
          <w:t>[Drafting note: whilst the information is confidential it should be protected.  Information which is confidential on, say, 31</w:t>
        </w:r>
      </w:ins>
      <w:ins w:id="26" w:author="Authorised DB User" w:date="2001-09-20T11:55:00Z">
        <w:r>
          <w:rPr>
            <w:rFonts w:cs="Times New Roman" w:ascii="Times New Roman" w:hAnsi="Times New Roman"/>
            <w:sz w:val="22"/>
            <w:vertAlign w:val="superscript"/>
          </w:rPr>
          <w:t>st</w:t>
        </w:r>
      </w:ins>
      <w:ins w:id="27" w:author="Authorised DB User" w:date="2001-09-20T11:55:00Z">
        <w:r>
          <w:rPr>
            <w:rFonts w:cs="Times New Roman" w:ascii="Times New Roman" w:hAnsi="Times New Roman"/>
            <w:sz w:val="22"/>
          </w:rPr>
          <w:t xml:space="preserve"> December 2003 does not automatically become non-confidential on 1</w:t>
        </w:r>
      </w:ins>
      <w:ins w:id="28" w:author="Authorised DB User" w:date="2001-09-20T11:55:00Z">
        <w:r>
          <w:rPr>
            <w:rFonts w:cs="Times New Roman" w:ascii="Times New Roman" w:hAnsi="Times New Roman"/>
            <w:sz w:val="22"/>
            <w:vertAlign w:val="superscript"/>
          </w:rPr>
          <w:t>st</w:t>
        </w:r>
      </w:ins>
      <w:ins w:id="29" w:author="Authorised DB User" w:date="2001-09-20T11:55:00Z">
        <w:r>
          <w:rPr>
            <w:rFonts w:cs="Times New Roman" w:ascii="Times New Roman" w:hAnsi="Times New Roman"/>
            <w:sz w:val="22"/>
          </w:rPr>
          <w:t xml:space="preserve"> January 2004]</w:t>
        </w:r>
      </w:ins>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DEUTSCHEBANK AG</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/mnt/main-storage/datasets/enron-docs/doc/0011.doc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Deutsche Bank AG</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2001-09-20T13:27:00Z</dcterms:created>
  <dc:creator>ECT</dc:creator>
  <dc:description/>
  <dc:language>en-CA</dc:language>
  <cp:lastModifiedBy>bwax</cp:lastModifiedBy>
  <cp:lastPrinted>2001-09-20T14:59:00Z</cp:lastPrinted>
  <dcterms:modified xsi:type="dcterms:W3CDTF">2001-09-20T13:27:00Z</dcterms:modified>
  <cp:revision>2</cp:revision>
  <dc:subject/>
  <dc:title>Reciprocal Confidentiality Agreement</dc:title>
</cp:coreProperties>
</file>