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Distribution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Rick Buy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Risk Assessment &amp; Control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del w:id="0" w:author="Stephanie K McGinnis" w:date="2000-06-12T09:46:00Z">
              <w:r>
                <w:rPr/>
                <w:delText>Q3 1999</w:delText>
              </w:r>
            </w:del>
            <w:ins w:id="1" w:author="Stephanie K McGinnis" w:date="2000-06-12T09:46:00Z">
              <w:r>
                <w:rPr/>
                <w:t xml:space="preserve"> Q1 2000</w:t>
              </w:r>
            </w:ins>
            <w:r>
              <w:rPr/>
              <w:t xml:space="preserve"> Capital Investment Snapshots – Enron North America</w:t>
            </w:r>
          </w:p>
          <w:p>
            <w:pPr>
              <w:pStyle w:val="Subject"/>
              <w:rPr/>
            </w:pPr>
            <w:r>
              <w:rPr/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del w:id="2" w:author="Stephanie K McGinnis" w:date="2000-06-12T09:46:00Z">
              <w:r>
                <w:rPr/>
                <w:delText>November 15, 1999</w:delText>
              </w:r>
            </w:del>
            <w:ins w:id="3" w:author="Stephanie K McGinnis" w:date="2000-06-12T09:46:00Z">
              <w:r>
                <w:rPr/>
                <w:t xml:space="preserve"> June 1</w:t>
              </w:r>
            </w:ins>
            <w:r>
              <w:rPr/>
              <w:t>9</w:t>
            </w:r>
            <w:ins w:id="4" w:author="Stephanie K McGinnis" w:date="2000-06-12T09:46:00Z">
              <w:r>
                <w:rPr/>
                <w:t>, 2000</w:t>
              </w:r>
            </w:ins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  <w:t>Attached are investment “snapshots” of each investment in the North America portfolio for the</w:t>
      </w:r>
      <w:del w:id="5" w:author="Stephanie K McGinnis" w:date="2000-06-12T09:46:00Z">
        <w:r>
          <w:rPr/>
          <w:delText>third</w:delText>
        </w:r>
      </w:del>
      <w:ins w:id="6" w:author="Stephanie K McGinnis" w:date="2000-06-12T09:46:00Z">
        <w:r>
          <w:rPr/>
          <w:t xml:space="preserve"> first</w:t>
        </w:r>
      </w:ins>
      <w:r>
        <w:rPr/>
        <w:t xml:space="preserve"> quarter of  </w:t>
      </w:r>
      <w:del w:id="7" w:author="Stephanie K McGinnis" w:date="2000-06-12T09:47:00Z">
        <w:r>
          <w:rPr/>
          <w:delText>1999</w:delText>
        </w:r>
      </w:del>
      <w:ins w:id="8" w:author="Stephanie K McGinnis" w:date="2000-06-12T09:47:00Z">
        <w:r>
          <w:rPr/>
          <w:t>2000</w:t>
        </w:r>
      </w:ins>
      <w:r>
        <w:rPr/>
        <w:t>.</w:t>
      </w:r>
    </w:p>
    <w:p>
      <w:pPr>
        <w:pStyle w:val="Body"/>
        <w:rPr/>
      </w:pPr>
      <w:r>
        <w:rPr/>
      </w:r>
    </w:p>
    <w:p>
      <w:pPr>
        <w:pStyle w:val="Body"/>
        <w:rPr/>
      </w:pPr>
      <w:ins w:id="9" w:author="Stephanie K McGinnis" w:date="2000-06-12T09:47:00Z">
        <w:r>
          <w:rPr/>
          <w:t xml:space="preserve">In our continuing effort </w:t>
        </w:r>
      </w:ins>
      <w:del w:id="10" w:author="Stephanie K McGinnis" w:date="2000-06-12T09:47:00Z">
        <w:r>
          <w:rPr/>
          <w:delText>These deal snapshots attempt</w:delText>
        </w:r>
      </w:del>
      <w:r>
        <w:rPr/>
        <w:t xml:space="preserve"> to effectively communicate how the North American investments are performing</w:t>
      </w:r>
      <w:ins w:id="11" w:author="Stephanie K McGinnis" w:date="2000-06-12T09:47:00Z">
        <w:r>
          <w:rPr/>
          <w:t>, we have revised the snapshot format</w:t>
        </w:r>
      </w:ins>
      <w:r>
        <w:rPr/>
        <w:t xml:space="preserve">.  </w:t>
      </w:r>
      <w:del w:id="12" w:author="Stephanie K McGinnis" w:date="2000-06-12T09:48:00Z">
        <w:r>
          <w:rPr/>
          <w:delText>Each investment has been classified as “Performing,” “Watch,” “Troubled,” or “Loss” and a summary of the investments by performance category with explanation of changes from the previous quarter follows the Table of Contents.</w:delText>
        </w:r>
      </w:del>
      <w:ins w:id="13" w:author="Stephanie K McGinnis" w:date="2000-06-12T10:13:00Z">
        <w:r>
          <w:rPr/>
          <w:t>A summary of the m</w:t>
        </w:r>
      </w:ins>
      <w:ins w:id="14" w:author="Stephanie K McGinnis" w:date="2000-06-12T10:19:00Z">
        <w:r>
          <w:rPr/>
          <w:t xml:space="preserve">ajor </w:t>
        </w:r>
      </w:ins>
      <w:ins w:id="15" w:author="Stephanie K McGinnis" w:date="2000-06-12T10:13:00Z">
        <w:r>
          <w:rPr/>
          <w:t>format revisions is as follows:</w:t>
        </w:r>
      </w:ins>
    </w:p>
    <w:p>
      <w:pPr>
        <w:pStyle w:val="Body"/>
        <w:rPr/>
      </w:pPr>
      <w:r>
        <w:rPr/>
      </w:r>
    </w:p>
    <w:p>
      <w:pPr>
        <w:pStyle w:val="Body"/>
        <w:rPr>
          <w:del w:id="17" w:author="Stephanie K McGinnis" w:date="2000-06-12T09:48:00Z"/>
        </w:rPr>
      </w:pPr>
      <w:del w:id="16" w:author="Stephanie K McGinnis" w:date="2000-06-12T09:48:00Z">
        <w:r>
          <w:rPr/>
        </w:r>
      </w:del>
    </w:p>
    <w:p>
      <w:pPr>
        <w:pStyle w:val="Body"/>
        <w:numPr>
          <w:ilvl w:val="0"/>
          <w:numId w:val="2"/>
        </w:numPr>
        <w:rPr>
          <w:ins w:id="23" w:author="Stephanie K McGinnis" w:date="2000-06-12T10:14:00Z"/>
        </w:rPr>
      </w:pPr>
      <w:ins w:id="18" w:author="Stephanie K McGinnis" w:date="2000-06-12T10:13:00Z">
        <w:r>
          <w:rPr/>
          <w:t>Portfolio Review – a new section has been</w:t>
        </w:r>
      </w:ins>
      <w:r>
        <w:rPr/>
        <w:t xml:space="preserve"> </w:t>
      </w:r>
      <w:ins w:id="19" w:author="Stephanie K McGinnis" w:date="2000-06-12T10:14:00Z">
        <w:r>
          <w:rPr/>
          <w:t xml:space="preserve">added to the front of the snapshot book to summarize the results of the </w:t>
        </w:r>
      </w:ins>
      <w:r>
        <w:rPr/>
        <w:t>p</w:t>
      </w:r>
      <w:ins w:id="20" w:author="Stephanie K McGinnis" w:date="2000-06-12T10:14:00Z">
        <w:r>
          <w:rPr/>
          <w:t xml:space="preserve">ortfolio included </w:t>
        </w:r>
      </w:ins>
      <w:r>
        <w:rPr/>
        <w:t>with</w:t>
      </w:r>
      <w:ins w:id="21" w:author="Stephanie K McGinnis" w:date="2000-06-12T10:14:00Z">
        <w:r>
          <w:rPr/>
          <w:t xml:space="preserve">in </w:t>
        </w:r>
      </w:ins>
      <w:r>
        <w:rPr/>
        <w:t xml:space="preserve">the snapshot </w:t>
      </w:r>
      <w:ins w:id="22" w:author="Stephanie K McGinnis" w:date="2000-06-12T10:14:00Z">
        <w:r>
          <w:rPr/>
          <w:t>book.</w:t>
        </w:r>
      </w:ins>
    </w:p>
    <w:p>
      <w:pPr>
        <w:pStyle w:val="Body"/>
        <w:ind w:start="1080" w:end="0"/>
        <w:rPr>
          <w:ins w:id="25" w:author="Stephanie K McGinnis" w:date="2000-06-12T10:14:00Z"/>
        </w:rPr>
      </w:pPr>
      <w:ins w:id="24" w:author="Stephanie K McGinnis" w:date="2000-06-12T10:14:00Z">
        <w:r>
          <w:rPr/>
        </w:r>
      </w:ins>
    </w:p>
    <w:p>
      <w:pPr>
        <w:pStyle w:val="Body"/>
        <w:numPr>
          <w:ilvl w:val="0"/>
          <w:numId w:val="2"/>
        </w:numPr>
        <w:rPr>
          <w:ins w:id="27" w:author="Stephanie K McGinnis" w:date="2000-06-12T10:14:00Z"/>
        </w:rPr>
      </w:pPr>
      <w:ins w:id="26" w:author="Stephanie K McGinnis" w:date="2000-06-12T10:14:00Z">
        <w:r>
          <w:rPr/>
          <w:t>IRR Assuming Sale at Carrying Value – IRR’s have been calculated for each deal component and compared with the IRR expected per the DASH to provide a better indication of performance for each deal.</w:t>
        </w:r>
      </w:ins>
    </w:p>
    <w:p>
      <w:pPr>
        <w:pStyle w:val="Body"/>
        <w:ind w:start="0" w:end="0"/>
        <w:rPr>
          <w:ins w:id="29" w:author="Stephanie K McGinnis" w:date="2000-06-12T10:14:00Z"/>
        </w:rPr>
      </w:pPr>
      <w:ins w:id="28" w:author="Stephanie K McGinnis" w:date="2000-06-12T10:14:00Z">
        <w:r>
          <w:rPr/>
        </w:r>
      </w:ins>
    </w:p>
    <w:p>
      <w:pPr>
        <w:pStyle w:val="Body"/>
        <w:numPr>
          <w:ilvl w:val="0"/>
          <w:numId w:val="2"/>
        </w:numPr>
        <w:rPr>
          <w:ins w:id="36" w:author="Stephanie K McGinnis" w:date="2000-06-12T10:18:00Z"/>
        </w:rPr>
      </w:pPr>
      <w:ins w:id="30" w:author="Stephanie K McGinnis" w:date="2000-06-12T10:14:00Z">
        <w:r>
          <w:rPr/>
          <w:t>Overall Performance Rating</w:t>
        </w:r>
      </w:ins>
      <w:ins w:id="31" w:author="Stephanie K McGinnis" w:date="2000-06-12T10:16:00Z">
        <w:r>
          <w:rPr/>
          <w:t xml:space="preserve"> – re-formatted </w:t>
        </w:r>
      </w:ins>
      <w:r>
        <w:rPr/>
        <w:t xml:space="preserve">performance </w:t>
      </w:r>
      <w:ins w:id="32" w:author="Stephanie K McGinnis" w:date="2000-06-12T10:17:00Z">
        <w:r>
          <w:rPr/>
          <w:t xml:space="preserve">section </w:t>
        </w:r>
      </w:ins>
      <w:r>
        <w:rPr/>
        <w:t>is</w:t>
      </w:r>
      <w:ins w:id="33" w:author="Stephanie K McGinnis" w:date="2000-06-12T10:17:00Z">
        <w:r>
          <w:rPr/>
          <w:t xml:space="preserve"> color coded for easier reading </w:t>
        </w:r>
      </w:ins>
      <w:r>
        <w:rPr/>
        <w:t xml:space="preserve">including </w:t>
      </w:r>
      <w:ins w:id="34" w:author="Stephanie K McGinnis" w:date="2000-06-12T10:17:00Z">
        <w:r>
          <w:rPr/>
          <w:t>revised category names;  also include</w:t>
        </w:r>
      </w:ins>
      <w:r>
        <w:rPr/>
        <w:t>s</w:t>
      </w:r>
      <w:ins w:id="35" w:author="Stephanie K McGinnis" w:date="2000-06-12T10:18:00Z">
        <w:r>
          <w:rPr/>
          <w:t xml:space="preserve"> prior quarter rating for tracking performance history.</w:t>
        </w:r>
      </w:ins>
    </w:p>
    <w:p>
      <w:pPr>
        <w:pStyle w:val="Body"/>
        <w:ind w:start="0" w:end="0"/>
        <w:rPr>
          <w:ins w:id="38" w:author="Stephanie K McGinnis" w:date="2000-06-12T10:18:00Z"/>
        </w:rPr>
      </w:pPr>
      <w:ins w:id="37" w:author="Stephanie K McGinnis" w:date="2000-06-12T10:18:00Z">
        <w:r>
          <w:rPr/>
        </w:r>
      </w:ins>
    </w:p>
    <w:p>
      <w:pPr>
        <w:pStyle w:val="Body"/>
        <w:numPr>
          <w:ilvl w:val="0"/>
          <w:numId w:val="2"/>
        </w:numPr>
        <w:rPr>
          <w:ins w:id="42" w:author="Stephanie K McGinnis" w:date="2000-06-12T10:13:00Z"/>
        </w:rPr>
      </w:pPr>
      <w:ins w:id="39" w:author="Stephanie K McGinnis" w:date="2000-06-12T10:18:00Z">
        <w:r>
          <w:rPr/>
          <w:t xml:space="preserve">Printed double sided – entire book printed double sided to reduce size of book;  all snapshots reduced to </w:t>
        </w:r>
      </w:ins>
      <w:r>
        <w:rPr/>
        <w:t xml:space="preserve">two </w:t>
      </w:r>
      <w:ins w:id="40" w:author="Stephanie K McGinnis" w:date="2000-06-12T10:19:00Z">
        <w:r>
          <w:rPr/>
          <w:t xml:space="preserve">pages for complete view of </w:t>
        </w:r>
      </w:ins>
      <w:r>
        <w:rPr/>
        <w:t>investment wh</w:t>
      </w:r>
      <w:ins w:id="41" w:author="Stephanie K McGinnis" w:date="2000-06-12T10:19:00Z">
        <w:r>
          <w:rPr/>
          <w:t>en book opened to that snapshot.</w:t>
        </w:r>
      </w:ins>
    </w:p>
    <w:p>
      <w:pPr>
        <w:pStyle w:val="Body"/>
        <w:ind w:start="0" w:end="0"/>
        <w:rPr/>
      </w:pPr>
      <w:r>
        <w:rPr/>
      </w:r>
    </w:p>
    <w:p>
      <w:pPr>
        <w:pStyle w:val="Body"/>
        <w:rPr>
          <w:del w:id="47" w:author="Stephanie K McGinnis" w:date="2000-06-12T10:21:00Z"/>
        </w:rPr>
      </w:pPr>
      <w:ins w:id="43" w:author="Stephanie K McGinnis" w:date="2000-06-12T10:20:00Z">
        <w:r>
          <w:rPr/>
          <w:t xml:space="preserve">We hope that you find these improvements helpful and we welcome any comments </w:t>
        </w:r>
      </w:ins>
      <w:r>
        <w:rPr/>
        <w:t xml:space="preserve">or </w:t>
      </w:r>
      <w:ins w:id="44" w:author="Stephanie K McGinnis" w:date="2000-06-12T10:21:00Z">
        <w:r>
          <w:rPr/>
          <w:t>suggestions.</w:t>
        </w:r>
      </w:ins>
      <w:del w:id="45" w:author="Stephanie K McGinnis" w:date="2000-06-12T10:21:00Z">
        <w:r>
          <w:rPr/>
          <w:delText xml:space="preserve"> </w:delText>
        </w:r>
      </w:del>
      <w:ins w:id="46" w:author="Stephanie K McGinnis" w:date="2000-06-12T10:21:00Z">
        <w:r>
          <w:rPr/>
          <w:t xml:space="preserve">  </w:t>
        </w:r>
      </w:ins>
    </w:p>
    <w:p>
      <w:pPr>
        <w:pStyle w:val="Body"/>
        <w:rPr>
          <w:del w:id="49" w:author="Stephanie K McGinnis" w:date="2000-06-12T10:21:00Z"/>
        </w:rPr>
      </w:pPr>
      <w:del w:id="48" w:author="Stephanie K McGinnis" w:date="2000-06-12T10:21:00Z">
        <w:r>
          <w:rPr/>
        </w:r>
      </w:del>
    </w:p>
    <w:p>
      <w:pPr>
        <w:pStyle w:val="Body"/>
        <w:rPr/>
      </w:pPr>
      <w:r>
        <w:rPr/>
        <w:t>If there are questions or issues with the results, please call Rick Carson at x 3-3905.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ind w:start="0" w:end="0"/>
        <w:rPr/>
      </w:pPr>
      <w:r>
        <w:rPr/>
      </w:r>
    </w:p>
    <w:p>
      <w:pPr>
        <w:pStyle w:val="Body"/>
        <w:rPr>
          <w:b/>
          <w:u w:val="single"/>
        </w:rPr>
      </w:pPr>
      <w:r>
        <w:rPr>
          <w:b/>
          <w:u w:val="single"/>
        </w:rPr>
        <w:t>DISTRIBUTION:</w:t>
      </w:r>
    </w:p>
    <w:p>
      <w:pPr>
        <w:pStyle w:val="Body"/>
        <w:rPr/>
      </w:pPr>
      <w:r>
        <w:rPr/>
        <w:t>Ray Bowen, EB 2968B</w:t>
      </w:r>
    </w:p>
    <w:p>
      <w:pPr>
        <w:pStyle w:val="Body"/>
        <w:rPr/>
      </w:pPr>
      <w:r>
        <w:rPr/>
        <w:t>Wes Colwell, EB 3305</w:t>
      </w:r>
    </w:p>
    <w:p>
      <w:pPr>
        <w:pStyle w:val="Body"/>
        <w:rPr/>
      </w:pPr>
      <w:r>
        <w:rPr/>
        <w:t>Dave Delainey, EB 3314</w:t>
      </w:r>
    </w:p>
    <w:p>
      <w:pPr>
        <w:pStyle w:val="Body"/>
        <w:rPr/>
      </w:pPr>
      <w:r>
        <w:rPr/>
        <w:t>Mark Frevert, EB 3319</w:t>
      </w:r>
    </w:p>
    <w:p>
      <w:pPr>
        <w:pStyle w:val="Body"/>
        <w:rPr/>
      </w:pPr>
      <w:r>
        <w:rPr/>
        <w:t>Scott Josey, EB 3384</w:t>
      </w:r>
    </w:p>
    <w:p>
      <w:pPr>
        <w:pStyle w:val="Body"/>
        <w:rPr/>
      </w:pPr>
      <w:r>
        <w:rPr/>
        <w:t>Richard Lydecker, EB 3090D</w:t>
      </w:r>
    </w:p>
    <w:p>
      <w:pPr>
        <w:pStyle w:val="Body"/>
        <w:rPr/>
      </w:pPr>
      <w:r>
        <w:rPr/>
        <w:t>George McClellan, EB 3248B</w:t>
      </w:r>
    </w:p>
    <w:p>
      <w:pPr>
        <w:pStyle w:val="Body"/>
        <w:rPr/>
      </w:pPr>
      <w:r>
        <w:rPr/>
        <w:t>Jordan Mintz, EB 4685</w:t>
      </w:r>
    </w:p>
    <w:p>
      <w:pPr>
        <w:pStyle w:val="Body"/>
        <w:rPr/>
      </w:pPr>
      <w:r>
        <w:rPr/>
        <w:t>Jere Overdyke, EB 3260</w:t>
      </w:r>
    </w:p>
    <w:p>
      <w:pPr>
        <w:pStyle w:val="Body"/>
        <w:rPr/>
      </w:pPr>
      <w:r>
        <w:rPr/>
        <w:t>Steve Pruett, EB 3382C</w:t>
      </w:r>
    </w:p>
    <w:p>
      <w:pPr>
        <w:pStyle w:val="Body"/>
        <w:rPr/>
      </w:pPr>
      <w:r>
        <w:rPr/>
        <w:t>Andrea Reed, EB 2932D</w:t>
      </w:r>
    </w:p>
    <w:p>
      <w:pPr>
        <w:pStyle w:val="Body"/>
        <w:rPr/>
      </w:pPr>
      <w:r>
        <w:rPr/>
        <w:t>Jeff Skilling, EB 5007</w:t>
      </w:r>
    </w:p>
    <w:p>
      <w:pPr>
        <w:pStyle w:val="Body"/>
        <w:rPr/>
      </w:pPr>
      <w:r>
        <w:rPr/>
        <w:t>Joe Sutton, EB 5025</w:t>
      </w:r>
    </w:p>
    <w:p>
      <w:pPr>
        <w:pStyle w:val="Body"/>
        <w:rPr/>
      </w:pPr>
      <w:r>
        <w:rPr/>
        <w:t>John Thompson, EB 3385</w:t>
      </w:r>
    </w:p>
    <w:p>
      <w:pPr>
        <w:pStyle w:val="Body"/>
        <w:rPr/>
      </w:pPr>
      <w:r>
        <w:rPr/>
        <w:t>RAC Group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760" w:leader="none"/>
        <w:tab w:val="right" w:pos="10800" w:leader="none"/>
      </w:tabs>
      <w:rPr>
        <w:b/>
        <w:sz w:val="16"/>
      </w:rPr>
    </w:pPr>
    <w:r>
      <w:rPr>
        <w:b/>
        <w:sz w:val="16"/>
      </w:rPr>
      <w:tab/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\@"M/d/yyyy"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704850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7048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5.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47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2000-06-12T12:55:00Z</dcterms:created>
  <dc:creator>ttt</dc:creator>
  <dc:description/>
  <dc:language>en-CA</dc:language>
  <cp:lastModifiedBy>Stephanie K McGinnis</cp:lastModifiedBy>
  <cp:lastPrinted>2000-06-15T13:01:00Z</cp:lastPrinted>
  <dcterms:modified xsi:type="dcterms:W3CDTF">2000-06-15T15:32:00Z</dcterms:modified>
  <cp:revision>10</cp:revision>
  <dc:subject>Geographical risk summary_x000b_
</dc:subject>
  <dc:title>Eron Capital &amp; Trade Resources Memo</dc:title>
</cp:coreProperties>
</file>